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050" w:type="dxa"/>
        <w:jc w:val="center"/>
        <w:tblCellSpacing w:w="0" w:type="dxa"/>
        <w:tblBorders>
          <w:left w:val="single" w:sz="6" w:space="0" w:color="C3C1C1"/>
          <w:bottom w:val="single" w:sz="6" w:space="0" w:color="C3C1C1"/>
          <w:right w:val="single" w:sz="6" w:space="0" w:color="C3C1C1"/>
        </w:tblBorders>
        <w:shd w:val="clear" w:color="auto" w:fill="FFFFFF"/>
        <w:tblCellMar>
          <w:left w:w="0" w:type="dxa"/>
          <w:right w:w="0" w:type="dxa"/>
        </w:tblCellMar>
        <w:tblLook w:val="04A0" w:firstRow="1" w:lastRow="0" w:firstColumn="1" w:lastColumn="0" w:noHBand="0" w:noVBand="1"/>
      </w:tblPr>
      <w:tblGrid>
        <w:gridCol w:w="16050"/>
      </w:tblGrid>
      <w:tr w:rsidR="003D2CD5" w:rsidRPr="00A86597" w:rsidTr="00C7286E">
        <w:trPr>
          <w:tblCellSpacing w:w="0" w:type="dxa"/>
          <w:jc w:val="center"/>
        </w:trPr>
        <w:tc>
          <w:tcPr>
            <w:tcW w:w="0" w:type="auto"/>
            <w:shd w:val="clear" w:color="auto" w:fill="FFFFFF"/>
            <w:tcMar>
              <w:top w:w="0" w:type="dxa"/>
              <w:left w:w="225" w:type="dxa"/>
              <w:bottom w:w="0" w:type="dxa"/>
              <w:right w:w="22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3447"/>
              <w:gridCol w:w="2115"/>
            </w:tblGrid>
            <w:tr w:rsidR="003D2CD5" w:rsidRPr="00A86597" w:rsidTr="00C7286E">
              <w:trPr>
                <w:tblCellSpacing w:w="0" w:type="dxa"/>
              </w:trPr>
              <w:tc>
                <w:tcPr>
                  <w:tcW w:w="13447" w:type="dxa"/>
                  <w:tcBorders>
                    <w:left w:val="single" w:sz="6" w:space="0" w:color="8496D7"/>
                    <w:bottom w:val="single" w:sz="6" w:space="0" w:color="8496D7"/>
                    <w:right w:val="single" w:sz="6" w:space="0" w:color="8496D7"/>
                  </w:tcBorders>
                  <w:hideMark/>
                </w:tcPr>
                <w:tbl>
                  <w:tblPr>
                    <w:tblW w:w="8925" w:type="dxa"/>
                    <w:jc w:val="center"/>
                    <w:tblCellSpacing w:w="0" w:type="dxa"/>
                    <w:tblCellMar>
                      <w:left w:w="0" w:type="dxa"/>
                      <w:right w:w="0" w:type="dxa"/>
                    </w:tblCellMar>
                    <w:tblLook w:val="04A0" w:firstRow="1" w:lastRow="0" w:firstColumn="1" w:lastColumn="0" w:noHBand="0" w:noVBand="1"/>
                  </w:tblPr>
                  <w:tblGrid>
                    <w:gridCol w:w="8925"/>
                  </w:tblGrid>
                  <w:tr w:rsidR="003D2CD5" w:rsidRPr="00A86597" w:rsidTr="00C7286E">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6515"/>
                          <w:gridCol w:w="2410"/>
                        </w:tblGrid>
                        <w:tr w:rsidR="003D2CD5" w:rsidRPr="00A86597" w:rsidTr="00C7286E">
                          <w:trPr>
                            <w:trHeight w:val="1395"/>
                            <w:tblCellSpacing w:w="0" w:type="dxa"/>
                            <w:jc w:val="center"/>
                          </w:trPr>
                          <w:tc>
                            <w:tcPr>
                              <w:tcW w:w="3650" w:type="pct"/>
                              <w:shd w:val="clear" w:color="auto" w:fill="FFFFFF"/>
                              <w:tcMar>
                                <w:top w:w="240" w:type="dxa"/>
                                <w:left w:w="105" w:type="dxa"/>
                                <w:bottom w:w="53" w:type="dxa"/>
                                <w:right w:w="0" w:type="dxa"/>
                              </w:tcMar>
                              <w:vAlign w:val="bottom"/>
                              <w:hideMark/>
                            </w:tcPr>
                            <w:p w:rsidR="003D2CD5" w:rsidRPr="00A86597" w:rsidRDefault="003D2CD5" w:rsidP="00B37666">
                              <w:pPr>
                                <w:spacing w:after="0" w:line="240" w:lineRule="auto"/>
                                <w:rPr>
                                  <w:rFonts w:ascii="Verdana" w:eastAsia="Times New Roman" w:hAnsi="Verdana" w:cs="Times New Roman"/>
                                  <w:b/>
                                  <w:bCs/>
                                  <w:color w:val="333399"/>
                                  <w:sz w:val="27"/>
                                  <w:szCs w:val="27"/>
                                </w:rPr>
                              </w:pPr>
                              <w:r w:rsidRPr="00A86597">
                                <w:rPr>
                                  <w:rFonts w:ascii="Verdana" w:eastAsia="Times New Roman" w:hAnsi="Verdana" w:cs="Times New Roman"/>
                                  <w:b/>
                                  <w:bCs/>
                                  <w:color w:val="333399"/>
                                  <w:sz w:val="27"/>
                                  <w:szCs w:val="27"/>
                                </w:rPr>
                                <w:t xml:space="preserve">KAZI SITARA AZAM </w:t>
                              </w:r>
                            </w:p>
                          </w:tc>
                          <w:tc>
                            <w:tcPr>
                              <w:tcW w:w="1350" w:type="pct"/>
                              <w:vMerge w:val="restart"/>
                              <w:vAlign w:val="bottom"/>
                              <w:hideMark/>
                            </w:tcPr>
                            <w:p w:rsidR="005845BA" w:rsidRPr="005845BA" w:rsidRDefault="005845BA" w:rsidP="005845BA">
                              <w:pPr>
                                <w:spacing w:after="0" w:line="240" w:lineRule="auto"/>
                                <w:rPr>
                                  <w:rFonts w:ascii="Arial" w:eastAsia="Times New Roman" w:hAnsi="Arial" w:cs="Arial"/>
                                  <w:sz w:val="18"/>
                                  <w:szCs w:val="18"/>
                                </w:rPr>
                              </w:pPr>
                            </w:p>
                            <w:p w:rsidR="003D2CD5" w:rsidRPr="00A86597" w:rsidRDefault="003D2CD5" w:rsidP="00B37666">
                              <w:pPr>
                                <w:spacing w:after="0" w:line="240" w:lineRule="auto"/>
                                <w:jc w:val="right"/>
                                <w:rPr>
                                  <w:rFonts w:ascii="Verdana" w:eastAsia="Times New Roman" w:hAnsi="Verdana" w:cs="Times New Roman"/>
                                  <w:sz w:val="24"/>
                                  <w:szCs w:val="24"/>
                                </w:rPr>
                              </w:pPr>
                            </w:p>
                          </w:tc>
                        </w:tr>
                        <w:tr w:rsidR="003D2CD5" w:rsidRPr="00A86597" w:rsidTr="00C7286E">
                          <w:trPr>
                            <w:tblCellSpacing w:w="0" w:type="dxa"/>
                            <w:jc w:val="center"/>
                          </w:trPr>
                          <w:tc>
                            <w:tcPr>
                              <w:tcW w:w="0" w:type="auto"/>
                              <w:shd w:val="clear" w:color="auto" w:fill="FFFFFF"/>
                              <w:tcMar>
                                <w:top w:w="30" w:type="dxa"/>
                                <w:left w:w="105" w:type="dxa"/>
                                <w:bottom w:w="30" w:type="dxa"/>
                                <w:right w:w="0" w:type="dxa"/>
                              </w:tcMar>
                              <w:vAlign w:val="center"/>
                              <w:hideMark/>
                            </w:tcPr>
                            <w:p w:rsidR="002F5BF5" w:rsidRDefault="006C6C28" w:rsidP="00B37666">
                              <w:pPr>
                                <w:spacing w:after="0" w:line="240" w:lineRule="auto"/>
                                <w:rPr>
                                  <w:rFonts w:ascii="Verdana" w:eastAsia="Times New Roman" w:hAnsi="Verdana" w:cs="Times New Roman"/>
                                  <w:sz w:val="17"/>
                                  <w:szCs w:val="17"/>
                                </w:rPr>
                              </w:pPr>
                              <w:r>
                                <w:rPr>
                                  <w:rFonts w:ascii="Verdana" w:eastAsia="Times New Roman" w:hAnsi="Verdana" w:cs="Times New Roman"/>
                                  <w:sz w:val="17"/>
                                  <w:szCs w:val="17"/>
                                </w:rPr>
                                <w:t xml:space="preserve">Present </w:t>
                              </w:r>
                              <w:r w:rsidR="003D2CD5" w:rsidRPr="00A86597">
                                <w:rPr>
                                  <w:rFonts w:ascii="Verdana" w:eastAsia="Times New Roman" w:hAnsi="Verdana" w:cs="Times New Roman"/>
                                  <w:sz w:val="17"/>
                                  <w:szCs w:val="17"/>
                                </w:rPr>
                                <w:t>Address: House # 74(3rd floor), Road # 19,Sector # 11,</w:t>
                              </w:r>
                            </w:p>
                            <w:p w:rsidR="003D2CD5" w:rsidRPr="00A86597" w:rsidRDefault="003D2CD5" w:rsidP="00B37666">
                              <w:pPr>
                                <w:spacing w:after="0" w:line="240" w:lineRule="auto"/>
                                <w:rPr>
                                  <w:rFonts w:ascii="Verdana" w:eastAsia="Times New Roman" w:hAnsi="Verdana" w:cs="Times New Roman"/>
                                  <w:sz w:val="17"/>
                                  <w:szCs w:val="17"/>
                                </w:rPr>
                              </w:pPr>
                              <w:proofErr w:type="spellStart"/>
                              <w:r w:rsidRPr="00A86597">
                                <w:rPr>
                                  <w:rFonts w:ascii="Verdana" w:eastAsia="Times New Roman" w:hAnsi="Verdana" w:cs="Times New Roman"/>
                                  <w:sz w:val="17"/>
                                  <w:szCs w:val="17"/>
                                </w:rPr>
                                <w:t>Uttara</w:t>
                              </w:r>
                              <w:proofErr w:type="spellEnd"/>
                              <w:r w:rsidRPr="00A86597">
                                <w:rPr>
                                  <w:rFonts w:ascii="Verdana" w:eastAsia="Times New Roman" w:hAnsi="Verdana" w:cs="Times New Roman"/>
                                  <w:sz w:val="17"/>
                                  <w:szCs w:val="17"/>
                                </w:rPr>
                                <w:t xml:space="preserve"> model town,</w:t>
                              </w:r>
                              <w:r w:rsidR="002F5BF5">
                                <w:rPr>
                                  <w:rFonts w:ascii="Verdana" w:eastAsia="Times New Roman" w:hAnsi="Verdana" w:cs="Times New Roman"/>
                                  <w:sz w:val="17"/>
                                  <w:szCs w:val="17"/>
                                </w:rPr>
                                <w:t xml:space="preserve"> </w:t>
                              </w:r>
                              <w:r w:rsidRPr="00A86597">
                                <w:rPr>
                                  <w:rFonts w:ascii="Verdana" w:eastAsia="Times New Roman" w:hAnsi="Verdana" w:cs="Times New Roman"/>
                                  <w:sz w:val="17"/>
                                  <w:szCs w:val="17"/>
                                </w:rPr>
                                <w:t xml:space="preserve">Dhaka - 1230. </w:t>
                              </w:r>
                              <w:r w:rsidRPr="00A86597">
                                <w:rPr>
                                  <w:rFonts w:ascii="Verdana" w:eastAsia="Times New Roman" w:hAnsi="Verdana" w:cs="Times New Roman"/>
                                  <w:sz w:val="17"/>
                                  <w:szCs w:val="17"/>
                                </w:rPr>
                                <w:br/>
                                <w:t xml:space="preserve">Mobile : 01726717691 </w:t>
                              </w:r>
                              <w:r w:rsidRPr="00A86597">
                                <w:rPr>
                                  <w:rFonts w:ascii="Verdana" w:eastAsia="Times New Roman" w:hAnsi="Verdana" w:cs="Times New Roman"/>
                                  <w:sz w:val="17"/>
                                  <w:szCs w:val="17"/>
                                </w:rPr>
                                <w:br/>
                                <w:t xml:space="preserve">e-mail:epakazi@ymail.com </w:t>
                              </w:r>
                            </w:p>
                          </w:tc>
                          <w:tc>
                            <w:tcPr>
                              <w:tcW w:w="0" w:type="auto"/>
                              <w:vMerge/>
                              <w:vAlign w:val="center"/>
                              <w:hideMark/>
                            </w:tcPr>
                            <w:p w:rsidR="003D2CD5" w:rsidRPr="00A86597" w:rsidRDefault="003D2CD5" w:rsidP="00B37666">
                              <w:pPr>
                                <w:spacing w:after="0" w:line="240" w:lineRule="auto"/>
                                <w:rPr>
                                  <w:rFonts w:ascii="Verdana" w:eastAsia="Times New Roman" w:hAnsi="Verdana" w:cs="Times New Roman"/>
                                  <w:sz w:val="24"/>
                                  <w:szCs w:val="24"/>
                                </w:rPr>
                              </w:pPr>
                            </w:p>
                          </w:tc>
                        </w:tr>
                      </w:tbl>
                      <w:p w:rsidR="003D2CD5" w:rsidRPr="00A86597" w:rsidRDefault="003D2CD5" w:rsidP="00B37666">
                        <w:pPr>
                          <w:spacing w:after="0" w:line="240" w:lineRule="auto"/>
                          <w:rPr>
                            <w:rFonts w:ascii="Verdana" w:eastAsia="Times New Roman" w:hAnsi="Verdana" w:cs="Times New Roman"/>
                            <w:sz w:val="24"/>
                            <w:szCs w:val="24"/>
                          </w:rPr>
                        </w:pPr>
                      </w:p>
                    </w:tc>
                  </w:tr>
                </w:tbl>
                <w:p w:rsidR="003D2CD5" w:rsidRPr="00A86597" w:rsidRDefault="003D2CD5" w:rsidP="00B37666">
                  <w:pPr>
                    <w:spacing w:after="0" w:line="240" w:lineRule="auto"/>
                    <w:rPr>
                      <w:rFonts w:ascii="Verdana" w:eastAsia="Times New Roman" w:hAnsi="Verdana" w:cs="Times New Roman"/>
                      <w:vanish/>
                      <w:sz w:val="17"/>
                      <w:szCs w:val="17"/>
                    </w:rPr>
                  </w:pPr>
                </w:p>
                <w:tbl>
                  <w:tblPr>
                    <w:tblW w:w="8925" w:type="dxa"/>
                    <w:jc w:val="center"/>
                    <w:tblCellSpacing w:w="0" w:type="dxa"/>
                    <w:tblCellMar>
                      <w:left w:w="0" w:type="dxa"/>
                      <w:right w:w="0" w:type="dxa"/>
                    </w:tblCellMar>
                    <w:tblLook w:val="04A0" w:firstRow="1" w:lastRow="0" w:firstColumn="1" w:lastColumn="0" w:noHBand="0" w:noVBand="1"/>
                  </w:tblPr>
                  <w:tblGrid>
                    <w:gridCol w:w="8925"/>
                  </w:tblGrid>
                  <w:tr w:rsidR="003D2CD5" w:rsidRPr="00A86597" w:rsidTr="00C7286E">
                    <w:trPr>
                      <w:tblCellSpacing w:w="0" w:type="dxa"/>
                      <w:jc w:val="center"/>
                    </w:trPr>
                    <w:tc>
                      <w:tcPr>
                        <w:tcW w:w="0" w:type="auto"/>
                        <w:tcBorders>
                          <w:bottom w:val="single" w:sz="6" w:space="0" w:color="000000"/>
                        </w:tcBorders>
                        <w:vAlign w:val="center"/>
                        <w:hideMark/>
                      </w:tcPr>
                      <w:p w:rsidR="003D2CD5" w:rsidRPr="00A86597" w:rsidRDefault="003D2CD5" w:rsidP="00B37666">
                        <w:pPr>
                          <w:spacing w:after="0" w:line="240" w:lineRule="auto"/>
                          <w:rPr>
                            <w:rFonts w:ascii="Verdana" w:eastAsia="Times New Roman" w:hAnsi="Verdana" w:cs="Times New Roman"/>
                            <w:sz w:val="24"/>
                            <w:szCs w:val="24"/>
                          </w:rPr>
                        </w:pPr>
                      </w:p>
                    </w:tc>
                  </w:tr>
                  <w:tr w:rsidR="003D2CD5" w:rsidRPr="00A86597" w:rsidTr="00C7286E">
                    <w:trPr>
                      <w:tblCellSpacing w:w="0" w:type="dxa"/>
                      <w:jc w:val="center"/>
                    </w:trPr>
                    <w:tc>
                      <w:tcPr>
                        <w:tcW w:w="0" w:type="auto"/>
                        <w:vAlign w:val="center"/>
                        <w:hideMark/>
                      </w:tcPr>
                      <w:p w:rsidR="003D2CD5" w:rsidRPr="00A86597" w:rsidRDefault="003D2CD5" w:rsidP="00B37666">
                        <w:pPr>
                          <w:spacing w:after="0" w:line="240" w:lineRule="auto"/>
                          <w:rPr>
                            <w:rFonts w:ascii="Verdana" w:eastAsia="Times New Roman" w:hAnsi="Verdana" w:cs="Times New Roman"/>
                            <w:sz w:val="24"/>
                            <w:szCs w:val="24"/>
                          </w:rPr>
                        </w:pPr>
                        <w:r w:rsidRPr="00A86597">
                          <w:rPr>
                            <w:rFonts w:ascii="Verdana" w:eastAsia="Times New Roman" w:hAnsi="Verdana" w:cs="Times New Roman"/>
                            <w:sz w:val="24"/>
                            <w:szCs w:val="24"/>
                          </w:rPr>
                          <w:t> </w:t>
                        </w:r>
                      </w:p>
                    </w:tc>
                  </w:tr>
                  <w:tr w:rsidR="003D2CD5" w:rsidRPr="00A86597" w:rsidTr="00C7286E">
                    <w:trPr>
                      <w:tblCellSpacing w:w="0" w:type="dxa"/>
                      <w:jc w:val="center"/>
                    </w:trPr>
                    <w:tc>
                      <w:tcPr>
                        <w:tcW w:w="0" w:type="auto"/>
                        <w:shd w:val="clear" w:color="auto" w:fill="E6E6E6"/>
                        <w:tcMar>
                          <w:top w:w="30" w:type="dxa"/>
                          <w:left w:w="30"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b/>
                            <w:bCs/>
                            <w:sz w:val="18"/>
                            <w:szCs w:val="18"/>
                          </w:rPr>
                        </w:pPr>
                        <w:r w:rsidRPr="00A86597">
                          <w:rPr>
                            <w:rFonts w:ascii="Verdana" w:eastAsia="Times New Roman" w:hAnsi="Verdana" w:cs="Times New Roman"/>
                            <w:b/>
                            <w:bCs/>
                            <w:sz w:val="18"/>
                            <w:szCs w:val="18"/>
                            <w:u w:val="single"/>
                          </w:rPr>
                          <w:t>Career Objective:</w:t>
                        </w:r>
                      </w:p>
                    </w:tc>
                  </w:tr>
                  <w:tr w:rsidR="003D2CD5" w:rsidRPr="00A86597" w:rsidTr="00C7286E">
                    <w:trPr>
                      <w:tblCellSpacing w:w="0" w:type="dxa"/>
                      <w:jc w:val="center"/>
                    </w:trPr>
                    <w:tc>
                      <w:tcPr>
                        <w:tcW w:w="0" w:type="auto"/>
                        <w:shd w:val="clear" w:color="auto" w:fill="FFFFFF"/>
                        <w:tcMar>
                          <w:top w:w="105" w:type="dxa"/>
                          <w:left w:w="75" w:type="dxa"/>
                          <w:bottom w:w="150" w:type="dxa"/>
                          <w:right w:w="0" w:type="dxa"/>
                        </w:tcMar>
                        <w:vAlign w:val="center"/>
                        <w:hideMark/>
                      </w:tcPr>
                      <w:p w:rsidR="003D2CD5" w:rsidRPr="00A86597" w:rsidRDefault="00C71C31" w:rsidP="00B37666">
                        <w:pPr>
                          <w:spacing w:after="0" w:line="240" w:lineRule="auto"/>
                          <w:rPr>
                            <w:rFonts w:ascii="Verdana" w:eastAsia="Times New Roman" w:hAnsi="Verdana" w:cs="Times New Roman"/>
                            <w:sz w:val="17"/>
                            <w:szCs w:val="17"/>
                          </w:rPr>
                        </w:pPr>
                        <w:r>
                          <w:rPr>
                            <w:rFonts w:ascii="Verdana" w:eastAsia="Times New Roman" w:hAnsi="Verdana" w:cs="Times New Roman"/>
                            <w:sz w:val="17"/>
                            <w:szCs w:val="17"/>
                          </w:rPr>
                          <w:t>Increase Knowledge and enjoy my work as per better environment.</w:t>
                        </w:r>
                        <w:r w:rsidR="003D2CD5" w:rsidRPr="00A86597">
                          <w:rPr>
                            <w:rFonts w:ascii="Verdana" w:eastAsia="Times New Roman" w:hAnsi="Verdana" w:cs="Times New Roman"/>
                            <w:sz w:val="17"/>
                            <w:szCs w:val="17"/>
                          </w:rPr>
                          <w:t xml:space="preserve"> </w:t>
                        </w:r>
                      </w:p>
                    </w:tc>
                  </w:tr>
                </w:tbl>
                <w:p w:rsidR="003D2CD5" w:rsidRPr="00A86597" w:rsidRDefault="003D2CD5" w:rsidP="00B37666">
                  <w:pPr>
                    <w:spacing w:after="0" w:line="240" w:lineRule="auto"/>
                    <w:rPr>
                      <w:rFonts w:ascii="Verdana" w:eastAsia="Times New Roman" w:hAnsi="Verdana" w:cs="Times New Roman"/>
                      <w:vanish/>
                      <w:sz w:val="17"/>
                      <w:szCs w:val="17"/>
                    </w:rPr>
                  </w:pPr>
                </w:p>
                <w:tbl>
                  <w:tblPr>
                    <w:tblW w:w="8925" w:type="dxa"/>
                    <w:jc w:val="center"/>
                    <w:tblCellSpacing w:w="0" w:type="dxa"/>
                    <w:tblCellMar>
                      <w:left w:w="0" w:type="dxa"/>
                      <w:right w:w="0" w:type="dxa"/>
                    </w:tblCellMar>
                    <w:tblLook w:val="04A0" w:firstRow="1" w:lastRow="0" w:firstColumn="1" w:lastColumn="0" w:noHBand="0" w:noVBand="1"/>
                  </w:tblPr>
                  <w:tblGrid>
                    <w:gridCol w:w="8925"/>
                  </w:tblGrid>
                  <w:tr w:rsidR="003D2CD5" w:rsidRPr="00A86597" w:rsidTr="00C7286E">
                    <w:trPr>
                      <w:tblCellSpacing w:w="0" w:type="dxa"/>
                      <w:jc w:val="center"/>
                    </w:trPr>
                    <w:tc>
                      <w:tcPr>
                        <w:tcW w:w="0" w:type="auto"/>
                        <w:shd w:val="clear" w:color="auto" w:fill="E6E6E6"/>
                        <w:tcMar>
                          <w:top w:w="30" w:type="dxa"/>
                          <w:left w:w="30"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b/>
                            <w:bCs/>
                            <w:sz w:val="18"/>
                            <w:szCs w:val="18"/>
                          </w:rPr>
                        </w:pPr>
                        <w:r w:rsidRPr="00A86597">
                          <w:rPr>
                            <w:rFonts w:ascii="Verdana" w:eastAsia="Times New Roman" w:hAnsi="Verdana" w:cs="Times New Roman"/>
                            <w:b/>
                            <w:bCs/>
                            <w:sz w:val="18"/>
                            <w:szCs w:val="18"/>
                            <w:u w:val="single"/>
                          </w:rPr>
                          <w:t>Career Summary:</w:t>
                        </w:r>
                      </w:p>
                    </w:tc>
                  </w:tr>
                  <w:tr w:rsidR="003D2CD5" w:rsidRPr="00A86597" w:rsidTr="00C7286E">
                    <w:trPr>
                      <w:tblCellSpacing w:w="0" w:type="dxa"/>
                      <w:jc w:val="center"/>
                    </w:trPr>
                    <w:tc>
                      <w:tcPr>
                        <w:tcW w:w="0" w:type="auto"/>
                        <w:shd w:val="clear" w:color="auto" w:fill="FFFFFF"/>
                        <w:tcMar>
                          <w:top w:w="105" w:type="dxa"/>
                          <w:left w:w="75" w:type="dxa"/>
                          <w:bottom w:w="150" w:type="dxa"/>
                          <w:right w:w="0" w:type="dxa"/>
                        </w:tcMar>
                        <w:vAlign w:val="center"/>
                        <w:hideMark/>
                      </w:tcPr>
                      <w:p w:rsidR="003D2CD5" w:rsidRPr="00A86597" w:rsidRDefault="003D2CD5" w:rsidP="00B37666">
                        <w:pPr>
                          <w:spacing w:after="0" w:line="240" w:lineRule="auto"/>
                          <w:rPr>
                            <w:rFonts w:ascii="Verdana" w:eastAsia="Times New Roman" w:hAnsi="Verdana" w:cs="Times New Roman"/>
                            <w:sz w:val="17"/>
                            <w:szCs w:val="17"/>
                          </w:rPr>
                        </w:pPr>
                        <w:r>
                          <w:rPr>
                            <w:rFonts w:ascii="Verdana" w:eastAsia="Times New Roman" w:hAnsi="Verdana" w:cs="Times New Roman"/>
                            <w:sz w:val="17"/>
                            <w:szCs w:val="17"/>
                          </w:rPr>
                          <w:t>To survive through the running</w:t>
                        </w:r>
                        <w:r w:rsidRPr="00A86597">
                          <w:rPr>
                            <w:rFonts w:ascii="Verdana" w:eastAsia="Times New Roman" w:hAnsi="Verdana" w:cs="Times New Roman"/>
                            <w:sz w:val="17"/>
                            <w:szCs w:val="17"/>
                          </w:rPr>
                          <w:t xml:space="preserve"> </w:t>
                        </w:r>
                        <w:r>
                          <w:rPr>
                            <w:rFonts w:ascii="Verdana" w:eastAsia="Times New Roman" w:hAnsi="Verdana" w:cs="Times New Roman"/>
                            <w:sz w:val="17"/>
                            <w:szCs w:val="17"/>
                          </w:rPr>
                          <w:t>situation</w:t>
                        </w:r>
                        <w:r w:rsidR="00FB23B7">
                          <w:rPr>
                            <w:rFonts w:ascii="Verdana" w:eastAsia="Times New Roman" w:hAnsi="Verdana" w:cs="Times New Roman"/>
                            <w:sz w:val="17"/>
                            <w:szCs w:val="17"/>
                          </w:rPr>
                          <w:t>.</w:t>
                        </w:r>
                      </w:p>
                    </w:tc>
                  </w:tr>
                </w:tbl>
                <w:p w:rsidR="003D2CD5" w:rsidRPr="00A86597" w:rsidRDefault="003D2CD5" w:rsidP="00B37666">
                  <w:pPr>
                    <w:spacing w:after="0" w:line="240" w:lineRule="auto"/>
                    <w:rPr>
                      <w:rFonts w:ascii="Verdana" w:eastAsia="Times New Roman" w:hAnsi="Verdana" w:cs="Times New Roman"/>
                      <w:vanish/>
                      <w:sz w:val="17"/>
                      <w:szCs w:val="17"/>
                    </w:rPr>
                  </w:pPr>
                </w:p>
                <w:tbl>
                  <w:tblPr>
                    <w:tblW w:w="8925" w:type="dxa"/>
                    <w:jc w:val="center"/>
                    <w:tblCellSpacing w:w="0" w:type="dxa"/>
                    <w:tblCellMar>
                      <w:left w:w="0" w:type="dxa"/>
                      <w:right w:w="0" w:type="dxa"/>
                    </w:tblCellMar>
                    <w:tblLook w:val="04A0" w:firstRow="1" w:lastRow="0" w:firstColumn="1" w:lastColumn="0" w:noHBand="0" w:noVBand="1"/>
                  </w:tblPr>
                  <w:tblGrid>
                    <w:gridCol w:w="8925"/>
                  </w:tblGrid>
                  <w:tr w:rsidR="003D2CD5" w:rsidRPr="00A86597" w:rsidTr="00C7286E">
                    <w:trPr>
                      <w:tblCellSpacing w:w="0" w:type="dxa"/>
                      <w:jc w:val="center"/>
                    </w:trPr>
                    <w:tc>
                      <w:tcPr>
                        <w:tcW w:w="0" w:type="auto"/>
                        <w:shd w:val="clear" w:color="auto" w:fill="E6E6E6"/>
                        <w:tcMar>
                          <w:top w:w="30" w:type="dxa"/>
                          <w:left w:w="30"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b/>
                            <w:bCs/>
                            <w:sz w:val="18"/>
                            <w:szCs w:val="18"/>
                          </w:rPr>
                        </w:pPr>
                        <w:r w:rsidRPr="00A86597">
                          <w:rPr>
                            <w:rFonts w:ascii="Verdana" w:eastAsia="Times New Roman" w:hAnsi="Verdana" w:cs="Times New Roman"/>
                            <w:b/>
                            <w:bCs/>
                            <w:sz w:val="18"/>
                            <w:szCs w:val="18"/>
                            <w:u w:val="single"/>
                          </w:rPr>
                          <w:t>Special Qualification:</w:t>
                        </w:r>
                      </w:p>
                    </w:tc>
                  </w:tr>
                  <w:tr w:rsidR="003D2CD5" w:rsidRPr="00A86597" w:rsidTr="00C7286E">
                    <w:trPr>
                      <w:tblCellSpacing w:w="0" w:type="dxa"/>
                      <w:jc w:val="center"/>
                    </w:trPr>
                    <w:tc>
                      <w:tcPr>
                        <w:tcW w:w="0" w:type="auto"/>
                        <w:shd w:val="clear" w:color="auto" w:fill="FFFFFF"/>
                        <w:tcMar>
                          <w:top w:w="105" w:type="dxa"/>
                          <w:left w:w="75" w:type="dxa"/>
                          <w:bottom w:w="150" w:type="dxa"/>
                          <w:right w:w="0" w:type="dxa"/>
                        </w:tcMar>
                        <w:vAlign w:val="center"/>
                        <w:hideMark/>
                      </w:tcPr>
                      <w:p w:rsidR="006C6C28" w:rsidRDefault="00BB6D74" w:rsidP="00B37666">
                        <w:pPr>
                          <w:spacing w:after="0" w:line="240" w:lineRule="auto"/>
                          <w:rPr>
                            <w:rFonts w:ascii="Verdana" w:eastAsia="Times New Roman" w:hAnsi="Verdana" w:cs="Times New Roman"/>
                            <w:sz w:val="17"/>
                            <w:szCs w:val="17"/>
                          </w:rPr>
                        </w:pPr>
                        <w:r>
                          <w:rPr>
                            <w:rFonts w:ascii="Verdana" w:eastAsia="Times New Roman" w:hAnsi="Verdana" w:cs="Times New Roman"/>
                            <w:sz w:val="17"/>
                            <w:szCs w:val="17"/>
                          </w:rPr>
                          <w:t>Merchandising</w:t>
                        </w:r>
                        <w:r w:rsidR="00074B53" w:rsidRPr="00074B53">
                          <w:rPr>
                            <w:rFonts w:ascii="Verdana" w:eastAsia="Times New Roman" w:hAnsi="Verdana" w:cs="Times New Roman"/>
                            <w:b/>
                            <w:sz w:val="17"/>
                            <w:szCs w:val="17"/>
                          </w:rPr>
                          <w:t xml:space="preserve"> Procurement of materials</w:t>
                        </w:r>
                        <w:r w:rsidR="004422C5">
                          <w:rPr>
                            <w:rFonts w:ascii="Verdana" w:eastAsia="Times New Roman" w:hAnsi="Verdana" w:cs="Times New Roman"/>
                            <w:b/>
                            <w:sz w:val="17"/>
                            <w:szCs w:val="17"/>
                          </w:rPr>
                          <w:t xml:space="preserve"> </w:t>
                        </w:r>
                        <w:r>
                          <w:rPr>
                            <w:rFonts w:ascii="Verdana" w:eastAsia="Times New Roman" w:hAnsi="Verdana" w:cs="Times New Roman"/>
                            <w:sz w:val="17"/>
                            <w:szCs w:val="17"/>
                          </w:rPr>
                          <w:t>in DEPZ,</w:t>
                        </w:r>
                        <w:r w:rsidR="004422C5">
                          <w:rPr>
                            <w:rFonts w:ascii="Verdana" w:eastAsia="Times New Roman" w:hAnsi="Verdana" w:cs="Times New Roman"/>
                            <w:sz w:val="17"/>
                            <w:szCs w:val="17"/>
                          </w:rPr>
                          <w:t xml:space="preserve"> </w:t>
                        </w:r>
                        <w:proofErr w:type="spellStart"/>
                        <w:r>
                          <w:rPr>
                            <w:rFonts w:ascii="Verdana" w:eastAsia="Times New Roman" w:hAnsi="Verdana" w:cs="Times New Roman"/>
                            <w:sz w:val="17"/>
                            <w:szCs w:val="17"/>
                          </w:rPr>
                          <w:t>Savar</w:t>
                        </w:r>
                        <w:proofErr w:type="spellEnd"/>
                        <w:r>
                          <w:rPr>
                            <w:rFonts w:ascii="Verdana" w:eastAsia="Times New Roman" w:hAnsi="Verdana" w:cs="Times New Roman"/>
                            <w:sz w:val="17"/>
                            <w:szCs w:val="17"/>
                          </w:rPr>
                          <w:t>,</w:t>
                        </w:r>
                        <w:r w:rsidR="004422C5">
                          <w:rPr>
                            <w:rFonts w:ascii="Verdana" w:eastAsia="Times New Roman" w:hAnsi="Verdana" w:cs="Times New Roman"/>
                            <w:sz w:val="17"/>
                            <w:szCs w:val="17"/>
                          </w:rPr>
                          <w:t xml:space="preserve"> </w:t>
                        </w:r>
                        <w:r>
                          <w:rPr>
                            <w:rFonts w:ascii="Verdana" w:eastAsia="Times New Roman" w:hAnsi="Verdana" w:cs="Times New Roman"/>
                            <w:sz w:val="17"/>
                            <w:szCs w:val="17"/>
                          </w:rPr>
                          <w:t>Dhaka.</w:t>
                        </w:r>
                        <w:r w:rsidR="004422C5">
                          <w:rPr>
                            <w:rFonts w:ascii="Verdana" w:eastAsia="Times New Roman" w:hAnsi="Verdana" w:cs="Times New Roman"/>
                            <w:sz w:val="17"/>
                            <w:szCs w:val="17"/>
                          </w:rPr>
                          <w:t>(1997-2000)</w:t>
                        </w:r>
                      </w:p>
                      <w:p w:rsidR="003D2CD5" w:rsidRDefault="003D2CD5" w:rsidP="00B37666">
                        <w:pPr>
                          <w:spacing w:after="0" w:line="240" w:lineRule="auto"/>
                          <w:rPr>
                            <w:rFonts w:ascii="Verdana" w:eastAsia="Times New Roman" w:hAnsi="Verdana" w:cs="Times New Roman"/>
                            <w:sz w:val="17"/>
                            <w:szCs w:val="17"/>
                          </w:rPr>
                        </w:pPr>
                        <w:r>
                          <w:rPr>
                            <w:rFonts w:ascii="Verdana" w:eastAsia="Times New Roman" w:hAnsi="Verdana" w:cs="Times New Roman"/>
                            <w:sz w:val="17"/>
                            <w:szCs w:val="17"/>
                          </w:rPr>
                          <w:t xml:space="preserve">Teaching experience in </w:t>
                        </w:r>
                        <w:r w:rsidR="004422C5">
                          <w:rPr>
                            <w:rFonts w:ascii="Verdana" w:eastAsia="Times New Roman" w:hAnsi="Verdana" w:cs="Times New Roman"/>
                            <w:sz w:val="17"/>
                            <w:szCs w:val="17"/>
                          </w:rPr>
                          <w:t xml:space="preserve">English medium </w:t>
                        </w:r>
                        <w:proofErr w:type="spellStart"/>
                        <w:r w:rsidR="004422C5">
                          <w:rPr>
                            <w:rFonts w:ascii="Verdana" w:eastAsia="Times New Roman" w:hAnsi="Verdana" w:cs="Times New Roman"/>
                            <w:sz w:val="17"/>
                            <w:szCs w:val="17"/>
                          </w:rPr>
                          <w:t>school</w:t>
                        </w:r>
                        <w:r w:rsidR="006C6C28">
                          <w:rPr>
                            <w:rFonts w:ascii="Verdana" w:eastAsia="Times New Roman" w:hAnsi="Verdana" w:cs="Times New Roman"/>
                            <w:sz w:val="17"/>
                            <w:szCs w:val="17"/>
                          </w:rPr>
                          <w:t>,U</w:t>
                        </w:r>
                        <w:r>
                          <w:rPr>
                            <w:rFonts w:ascii="Verdana" w:eastAsia="Times New Roman" w:hAnsi="Verdana" w:cs="Times New Roman"/>
                            <w:sz w:val="17"/>
                            <w:szCs w:val="17"/>
                          </w:rPr>
                          <w:t>ttara</w:t>
                        </w:r>
                        <w:proofErr w:type="spellEnd"/>
                        <w:r>
                          <w:rPr>
                            <w:rFonts w:ascii="Verdana" w:eastAsia="Times New Roman" w:hAnsi="Verdana" w:cs="Times New Roman"/>
                            <w:sz w:val="17"/>
                            <w:szCs w:val="17"/>
                          </w:rPr>
                          <w:t>,</w:t>
                        </w:r>
                        <w:r w:rsidR="00BB6D74">
                          <w:rPr>
                            <w:rFonts w:ascii="Verdana" w:eastAsia="Times New Roman" w:hAnsi="Verdana" w:cs="Times New Roman"/>
                            <w:sz w:val="17"/>
                            <w:szCs w:val="17"/>
                          </w:rPr>
                          <w:t xml:space="preserve"> </w:t>
                        </w:r>
                        <w:r w:rsidR="006C6C28">
                          <w:rPr>
                            <w:rFonts w:ascii="Verdana" w:eastAsia="Times New Roman" w:hAnsi="Verdana" w:cs="Times New Roman"/>
                            <w:sz w:val="17"/>
                            <w:szCs w:val="17"/>
                          </w:rPr>
                          <w:t>D</w:t>
                        </w:r>
                        <w:r w:rsidR="00B37666">
                          <w:rPr>
                            <w:rFonts w:ascii="Verdana" w:eastAsia="Times New Roman" w:hAnsi="Verdana" w:cs="Times New Roman"/>
                            <w:sz w:val="17"/>
                            <w:szCs w:val="17"/>
                          </w:rPr>
                          <w:t>haka</w:t>
                        </w:r>
                        <w:r w:rsidR="006C6C28">
                          <w:rPr>
                            <w:rFonts w:ascii="Verdana" w:eastAsia="Times New Roman" w:hAnsi="Verdana" w:cs="Times New Roman"/>
                            <w:sz w:val="17"/>
                            <w:szCs w:val="17"/>
                          </w:rPr>
                          <w:t>.</w:t>
                        </w:r>
                        <w:r w:rsidR="004422C5">
                          <w:rPr>
                            <w:rFonts w:ascii="Verdana" w:eastAsia="Times New Roman" w:hAnsi="Verdana" w:cs="Times New Roman"/>
                            <w:sz w:val="17"/>
                            <w:szCs w:val="17"/>
                          </w:rPr>
                          <w:t>(1994-2012)</w:t>
                        </w:r>
                      </w:p>
                      <w:p w:rsidR="006C6C28" w:rsidRPr="00A86597" w:rsidRDefault="006C6C28" w:rsidP="00B37666">
                        <w:pPr>
                          <w:spacing w:after="0" w:line="240" w:lineRule="auto"/>
                          <w:rPr>
                            <w:rFonts w:ascii="Verdana" w:eastAsia="Times New Roman" w:hAnsi="Verdana" w:cs="Times New Roman"/>
                            <w:sz w:val="17"/>
                            <w:szCs w:val="17"/>
                          </w:rPr>
                        </w:pPr>
                        <w:r w:rsidRPr="007C3706">
                          <w:rPr>
                            <w:rFonts w:ascii="Verdana" w:eastAsia="Times New Roman" w:hAnsi="Verdana" w:cs="Times New Roman"/>
                            <w:b/>
                            <w:sz w:val="17"/>
                            <w:szCs w:val="17"/>
                          </w:rPr>
                          <w:t>MBA</w:t>
                        </w:r>
                        <w:r>
                          <w:rPr>
                            <w:rFonts w:ascii="Verdana" w:eastAsia="Times New Roman" w:hAnsi="Verdana" w:cs="Times New Roman"/>
                            <w:sz w:val="17"/>
                            <w:szCs w:val="17"/>
                          </w:rPr>
                          <w:t xml:space="preserve"> from Southeast University,</w:t>
                        </w:r>
                        <w:r w:rsidR="004422C5">
                          <w:rPr>
                            <w:rFonts w:ascii="Verdana" w:eastAsia="Times New Roman" w:hAnsi="Verdana" w:cs="Times New Roman"/>
                            <w:sz w:val="17"/>
                            <w:szCs w:val="17"/>
                          </w:rPr>
                          <w:t xml:space="preserve"> </w:t>
                        </w:r>
                        <w:proofErr w:type="spellStart"/>
                        <w:r>
                          <w:rPr>
                            <w:rFonts w:ascii="Verdana" w:eastAsia="Times New Roman" w:hAnsi="Verdana" w:cs="Times New Roman"/>
                            <w:sz w:val="17"/>
                            <w:szCs w:val="17"/>
                          </w:rPr>
                          <w:t>Banani</w:t>
                        </w:r>
                        <w:proofErr w:type="spellEnd"/>
                        <w:r>
                          <w:rPr>
                            <w:rFonts w:ascii="Verdana" w:eastAsia="Times New Roman" w:hAnsi="Verdana" w:cs="Times New Roman"/>
                            <w:sz w:val="17"/>
                            <w:szCs w:val="17"/>
                          </w:rPr>
                          <w:t>,</w:t>
                        </w:r>
                        <w:r w:rsidR="004422C5">
                          <w:rPr>
                            <w:rFonts w:ascii="Verdana" w:eastAsia="Times New Roman" w:hAnsi="Verdana" w:cs="Times New Roman"/>
                            <w:sz w:val="17"/>
                            <w:szCs w:val="17"/>
                          </w:rPr>
                          <w:t xml:space="preserve"> </w:t>
                        </w:r>
                        <w:r>
                          <w:rPr>
                            <w:rFonts w:ascii="Verdana" w:eastAsia="Times New Roman" w:hAnsi="Verdana" w:cs="Times New Roman"/>
                            <w:sz w:val="17"/>
                            <w:szCs w:val="17"/>
                          </w:rPr>
                          <w:t>Dhaka.</w:t>
                        </w:r>
                        <w:r w:rsidR="004422C5">
                          <w:rPr>
                            <w:rFonts w:ascii="Verdana" w:eastAsia="Times New Roman" w:hAnsi="Verdana" w:cs="Times New Roman"/>
                            <w:sz w:val="17"/>
                            <w:szCs w:val="17"/>
                          </w:rPr>
                          <w:t>(2006-2008)</w:t>
                        </w:r>
                      </w:p>
                    </w:tc>
                  </w:tr>
                </w:tbl>
                <w:p w:rsidR="003D2CD5" w:rsidRPr="00A86597" w:rsidRDefault="003D2CD5" w:rsidP="00B37666">
                  <w:pPr>
                    <w:spacing w:after="0" w:line="240" w:lineRule="auto"/>
                    <w:rPr>
                      <w:rFonts w:ascii="Verdana" w:eastAsia="Times New Roman" w:hAnsi="Verdana" w:cs="Times New Roman"/>
                      <w:vanish/>
                      <w:sz w:val="17"/>
                      <w:szCs w:val="17"/>
                    </w:rPr>
                  </w:pPr>
                </w:p>
                <w:tbl>
                  <w:tblPr>
                    <w:tblW w:w="8925" w:type="dxa"/>
                    <w:jc w:val="center"/>
                    <w:tblCellSpacing w:w="0" w:type="dxa"/>
                    <w:tblCellMar>
                      <w:left w:w="0" w:type="dxa"/>
                      <w:right w:w="0" w:type="dxa"/>
                    </w:tblCellMar>
                    <w:tblLook w:val="04A0" w:firstRow="1" w:lastRow="0" w:firstColumn="1" w:lastColumn="0" w:noHBand="0" w:noVBand="1"/>
                  </w:tblPr>
                  <w:tblGrid>
                    <w:gridCol w:w="274"/>
                    <w:gridCol w:w="8651"/>
                  </w:tblGrid>
                  <w:tr w:rsidR="003D2CD5" w:rsidRPr="00A86597" w:rsidTr="00C7286E">
                    <w:trPr>
                      <w:tblCellSpacing w:w="0" w:type="dxa"/>
                      <w:jc w:val="center"/>
                    </w:trPr>
                    <w:tc>
                      <w:tcPr>
                        <w:tcW w:w="0" w:type="auto"/>
                        <w:gridSpan w:val="2"/>
                        <w:shd w:val="clear" w:color="auto" w:fill="E6E6E6"/>
                        <w:tcMar>
                          <w:top w:w="30" w:type="dxa"/>
                          <w:left w:w="30"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b/>
                            <w:bCs/>
                            <w:sz w:val="18"/>
                            <w:szCs w:val="18"/>
                          </w:rPr>
                        </w:pPr>
                        <w:r w:rsidRPr="00A86597">
                          <w:rPr>
                            <w:rFonts w:ascii="Verdana" w:eastAsia="Times New Roman" w:hAnsi="Verdana" w:cs="Times New Roman"/>
                            <w:b/>
                            <w:bCs/>
                            <w:sz w:val="18"/>
                            <w:szCs w:val="18"/>
                            <w:u w:val="single"/>
                          </w:rPr>
                          <w:t>Employment History:</w:t>
                        </w:r>
                      </w:p>
                    </w:tc>
                  </w:tr>
                  <w:tr w:rsidR="003D2CD5" w:rsidRPr="00A86597" w:rsidTr="00C7286E">
                    <w:trPr>
                      <w:tblCellSpacing w:w="0" w:type="dxa"/>
                      <w:jc w:val="center"/>
                    </w:trPr>
                    <w:tc>
                      <w:tcPr>
                        <w:tcW w:w="0" w:type="auto"/>
                        <w:gridSpan w:val="2"/>
                        <w:shd w:val="clear" w:color="auto" w:fill="FFFFFF"/>
                        <w:tcMar>
                          <w:top w:w="105" w:type="dxa"/>
                          <w:left w:w="75" w:type="dxa"/>
                          <w:bottom w:w="150" w:type="dxa"/>
                          <w:right w:w="0" w:type="dxa"/>
                        </w:tcMar>
                        <w:vAlign w:val="center"/>
                        <w:hideMark/>
                      </w:tcPr>
                      <w:p w:rsidR="003D2CD5" w:rsidRPr="00A86597" w:rsidRDefault="003D2CD5" w:rsidP="00E927E1">
                        <w:pPr>
                          <w:spacing w:after="0" w:line="240" w:lineRule="auto"/>
                          <w:rPr>
                            <w:rFonts w:ascii="Verdana" w:eastAsia="Times New Roman" w:hAnsi="Verdana" w:cs="Times New Roman"/>
                            <w:sz w:val="17"/>
                            <w:szCs w:val="17"/>
                          </w:rPr>
                        </w:pPr>
                        <w:r w:rsidRPr="00A86597">
                          <w:rPr>
                            <w:rFonts w:ascii="Verdana" w:eastAsia="Times New Roman" w:hAnsi="Verdana" w:cs="Times New Roman"/>
                            <w:b/>
                            <w:bCs/>
                            <w:sz w:val="17"/>
                            <w:szCs w:val="17"/>
                          </w:rPr>
                          <w:t>Total Year of Experience :</w:t>
                        </w:r>
                        <w:r w:rsidRPr="00A86597">
                          <w:rPr>
                            <w:rFonts w:ascii="Verdana" w:eastAsia="Times New Roman" w:hAnsi="Verdana" w:cs="Times New Roman"/>
                            <w:sz w:val="17"/>
                            <w:szCs w:val="17"/>
                          </w:rPr>
                          <w:t xml:space="preserve"> </w:t>
                        </w:r>
                        <w:r w:rsidR="00E927E1">
                          <w:rPr>
                            <w:rFonts w:ascii="Verdana" w:eastAsia="Times New Roman" w:hAnsi="Verdana" w:cs="Times New Roman"/>
                            <w:sz w:val="17"/>
                            <w:szCs w:val="17"/>
                          </w:rPr>
                          <w:t>9</w:t>
                        </w:r>
                        <w:r w:rsidRPr="00A86597">
                          <w:rPr>
                            <w:rFonts w:ascii="Verdana" w:eastAsia="Times New Roman" w:hAnsi="Verdana" w:cs="Times New Roman"/>
                            <w:sz w:val="17"/>
                            <w:szCs w:val="17"/>
                          </w:rPr>
                          <w:t xml:space="preserve"> </w:t>
                        </w:r>
                        <w:r w:rsidR="00FB23B7">
                          <w:rPr>
                            <w:rFonts w:ascii="Verdana" w:eastAsia="Times New Roman" w:hAnsi="Verdana" w:cs="Times New Roman"/>
                            <w:sz w:val="17"/>
                            <w:szCs w:val="17"/>
                          </w:rPr>
                          <w:t xml:space="preserve">+3 </w:t>
                        </w:r>
                        <w:r w:rsidRPr="00A86597">
                          <w:rPr>
                            <w:rFonts w:ascii="Verdana" w:eastAsia="Times New Roman" w:hAnsi="Verdana" w:cs="Times New Roman"/>
                            <w:sz w:val="17"/>
                            <w:szCs w:val="17"/>
                          </w:rPr>
                          <w:t xml:space="preserve">Year(s) </w:t>
                        </w:r>
                      </w:p>
                    </w:tc>
                  </w:tr>
                  <w:tr w:rsidR="003D2CD5" w:rsidRPr="00A86597" w:rsidTr="00C7286E">
                    <w:trPr>
                      <w:tblCellSpacing w:w="0" w:type="dxa"/>
                      <w:jc w:val="center"/>
                    </w:trPr>
                    <w:tc>
                      <w:tcPr>
                        <w:tcW w:w="330" w:type="dxa"/>
                        <w:shd w:val="clear" w:color="auto" w:fill="FFFFFF"/>
                        <w:tcMar>
                          <w:top w:w="105" w:type="dxa"/>
                          <w:left w:w="75" w:type="dxa"/>
                          <w:bottom w:w="15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1.</w:t>
                        </w:r>
                      </w:p>
                    </w:tc>
                    <w:tc>
                      <w:tcPr>
                        <w:tcW w:w="8670" w:type="dxa"/>
                        <w:shd w:val="clear" w:color="auto" w:fill="FFFFFF"/>
                        <w:tcMar>
                          <w:top w:w="30" w:type="dxa"/>
                          <w:left w:w="30" w:type="dxa"/>
                          <w:bottom w:w="30" w:type="dxa"/>
                          <w:right w:w="0" w:type="dxa"/>
                        </w:tcMar>
                        <w:vAlign w:val="center"/>
                        <w:hideMark/>
                      </w:tcPr>
                      <w:p w:rsidR="003D2CD5" w:rsidRPr="00A86597" w:rsidRDefault="003D2CD5" w:rsidP="00074B53">
                        <w:pPr>
                          <w:spacing w:after="0" w:line="240" w:lineRule="auto"/>
                          <w:rPr>
                            <w:rFonts w:ascii="Verdana" w:eastAsia="Times New Roman" w:hAnsi="Verdana" w:cs="Times New Roman"/>
                            <w:b/>
                            <w:bCs/>
                            <w:sz w:val="17"/>
                            <w:szCs w:val="17"/>
                          </w:rPr>
                        </w:pPr>
                        <w:r>
                          <w:rPr>
                            <w:rFonts w:ascii="Verdana" w:eastAsia="Times New Roman" w:hAnsi="Verdana" w:cs="Times New Roman"/>
                            <w:b/>
                            <w:bCs/>
                            <w:sz w:val="17"/>
                            <w:szCs w:val="17"/>
                            <w:u w:val="single"/>
                          </w:rPr>
                          <w:t xml:space="preserve">SALES EXECUTIVE ( March 09, </w:t>
                        </w:r>
                        <w:r w:rsidR="00074B53">
                          <w:rPr>
                            <w:rFonts w:ascii="Verdana" w:eastAsia="Times New Roman" w:hAnsi="Verdana" w:cs="Times New Roman"/>
                            <w:b/>
                            <w:bCs/>
                            <w:sz w:val="17"/>
                            <w:szCs w:val="17"/>
                            <w:u w:val="single"/>
                          </w:rPr>
                          <w:t>1997</w:t>
                        </w:r>
                        <w:r>
                          <w:rPr>
                            <w:rFonts w:ascii="Verdana" w:eastAsia="Times New Roman" w:hAnsi="Verdana" w:cs="Times New Roman"/>
                            <w:b/>
                            <w:bCs/>
                            <w:sz w:val="17"/>
                            <w:szCs w:val="17"/>
                            <w:u w:val="single"/>
                          </w:rPr>
                          <w:t xml:space="preserve"> - August 03, 20</w:t>
                        </w:r>
                        <w:r w:rsidR="00074B53">
                          <w:rPr>
                            <w:rFonts w:ascii="Verdana" w:eastAsia="Times New Roman" w:hAnsi="Verdana" w:cs="Times New Roman"/>
                            <w:b/>
                            <w:bCs/>
                            <w:sz w:val="17"/>
                            <w:szCs w:val="17"/>
                            <w:u w:val="single"/>
                          </w:rPr>
                          <w:t>07</w:t>
                        </w:r>
                        <w:r w:rsidRPr="00A86597">
                          <w:rPr>
                            <w:rFonts w:ascii="Verdana" w:eastAsia="Times New Roman" w:hAnsi="Verdana" w:cs="Times New Roman"/>
                            <w:b/>
                            <w:bCs/>
                            <w:sz w:val="17"/>
                            <w:szCs w:val="17"/>
                            <w:u w:val="single"/>
                          </w:rPr>
                          <w:t>)</w:t>
                        </w:r>
                      </w:p>
                    </w:tc>
                  </w:tr>
                  <w:tr w:rsidR="003D2CD5" w:rsidRPr="00A86597" w:rsidTr="00C7286E">
                    <w:trPr>
                      <w:tblCellSpacing w:w="0" w:type="dxa"/>
                      <w:jc w:val="center"/>
                    </w:trPr>
                    <w:tc>
                      <w:tcPr>
                        <w:tcW w:w="0" w:type="auto"/>
                        <w:vAlign w:val="center"/>
                        <w:hideMark/>
                      </w:tcPr>
                      <w:p w:rsidR="003D2CD5" w:rsidRPr="00A86597" w:rsidRDefault="003D2CD5" w:rsidP="00B37666">
                        <w:pPr>
                          <w:spacing w:after="0" w:line="240" w:lineRule="auto"/>
                          <w:jc w:val="center"/>
                          <w:rPr>
                            <w:rFonts w:ascii="Verdana" w:eastAsia="Times New Roman" w:hAnsi="Verdana" w:cs="Times New Roman"/>
                            <w:sz w:val="24"/>
                            <w:szCs w:val="24"/>
                          </w:rPr>
                        </w:pPr>
                        <w:r w:rsidRPr="00A86597">
                          <w:rPr>
                            <w:rFonts w:ascii="Verdana" w:eastAsia="Times New Roman" w:hAnsi="Verdana" w:cs="Times New Roman"/>
                            <w:sz w:val="24"/>
                            <w:szCs w:val="24"/>
                          </w:rPr>
                          <w:t> </w:t>
                        </w:r>
                      </w:p>
                    </w:tc>
                    <w:tc>
                      <w:tcPr>
                        <w:tcW w:w="0" w:type="auto"/>
                        <w:shd w:val="clear" w:color="auto" w:fill="FFFFFF"/>
                        <w:tcMar>
                          <w:top w:w="105" w:type="dxa"/>
                          <w:left w:w="30" w:type="dxa"/>
                          <w:bottom w:w="150" w:type="dxa"/>
                          <w:right w:w="0" w:type="dxa"/>
                        </w:tcMar>
                        <w:vAlign w:val="center"/>
                        <w:hideMark/>
                      </w:tcPr>
                      <w:p w:rsidR="003D2CD5" w:rsidRPr="00A86597" w:rsidRDefault="003D2CD5" w:rsidP="00074B53">
                        <w:pPr>
                          <w:spacing w:after="0" w:line="240" w:lineRule="auto"/>
                          <w:rPr>
                            <w:rFonts w:ascii="Verdana" w:eastAsia="Times New Roman" w:hAnsi="Verdana" w:cs="Times New Roman"/>
                            <w:sz w:val="17"/>
                            <w:szCs w:val="17"/>
                          </w:rPr>
                        </w:pPr>
                        <w:r w:rsidRPr="00A86597">
                          <w:rPr>
                            <w:rFonts w:ascii="Verdana" w:eastAsia="Times New Roman" w:hAnsi="Verdana" w:cs="Times New Roman"/>
                            <w:b/>
                            <w:bCs/>
                            <w:sz w:val="17"/>
                            <w:szCs w:val="17"/>
                          </w:rPr>
                          <w:t>YOUNGONE GROUP</w:t>
                        </w:r>
                        <w:r w:rsidRPr="00A86597">
                          <w:rPr>
                            <w:rFonts w:ascii="Verdana" w:eastAsia="Times New Roman" w:hAnsi="Verdana" w:cs="Times New Roman"/>
                            <w:sz w:val="17"/>
                            <w:szCs w:val="17"/>
                          </w:rPr>
                          <w:t xml:space="preserve"> </w:t>
                        </w:r>
                        <w:r w:rsidRPr="00A86597">
                          <w:rPr>
                            <w:rFonts w:ascii="Verdana" w:eastAsia="Times New Roman" w:hAnsi="Verdana" w:cs="Times New Roman"/>
                            <w:sz w:val="17"/>
                            <w:szCs w:val="17"/>
                          </w:rPr>
                          <w:br/>
                          <w:t xml:space="preserve">Company Location : DEPZ,SAVAR </w:t>
                        </w:r>
                        <w:r w:rsidRPr="00A86597">
                          <w:rPr>
                            <w:rFonts w:ascii="Verdana" w:eastAsia="Times New Roman" w:hAnsi="Verdana" w:cs="Times New Roman"/>
                            <w:sz w:val="17"/>
                            <w:szCs w:val="17"/>
                          </w:rPr>
                          <w:br/>
                          <w:t xml:space="preserve">Department: SALES </w:t>
                        </w:r>
                        <w:r>
                          <w:rPr>
                            <w:rFonts w:ascii="Verdana" w:eastAsia="Times New Roman" w:hAnsi="Verdana" w:cs="Times New Roman"/>
                            <w:sz w:val="17"/>
                            <w:szCs w:val="17"/>
                          </w:rPr>
                          <w:t>&amp; PRODUCTION</w:t>
                        </w:r>
                        <w:r w:rsidRPr="00A86597">
                          <w:rPr>
                            <w:rFonts w:ascii="Verdana" w:eastAsia="Times New Roman" w:hAnsi="Verdana" w:cs="Times New Roman"/>
                            <w:sz w:val="17"/>
                            <w:szCs w:val="17"/>
                          </w:rPr>
                          <w:br/>
                        </w:r>
                        <w:r w:rsidRPr="00A86597">
                          <w:rPr>
                            <w:rFonts w:ascii="Verdana" w:eastAsia="Times New Roman" w:hAnsi="Verdana" w:cs="Times New Roman"/>
                            <w:b/>
                            <w:bCs/>
                            <w:i/>
                            <w:iCs/>
                            <w:sz w:val="17"/>
                            <w:szCs w:val="17"/>
                            <w:u w:val="single"/>
                          </w:rPr>
                          <w:t>Duties/Responsibilities:</w:t>
                        </w:r>
                        <w:r>
                          <w:rPr>
                            <w:rFonts w:ascii="Verdana" w:eastAsia="Times New Roman" w:hAnsi="Verdana" w:cs="Times New Roman"/>
                            <w:sz w:val="17"/>
                            <w:szCs w:val="17"/>
                          </w:rPr>
                          <w:t xml:space="preserve"> </w:t>
                        </w:r>
                        <w:r>
                          <w:rPr>
                            <w:rFonts w:ascii="Verdana" w:eastAsia="Times New Roman" w:hAnsi="Verdana" w:cs="Times New Roman"/>
                            <w:sz w:val="17"/>
                            <w:szCs w:val="17"/>
                          </w:rPr>
                          <w:br/>
                          <w:t>Job Responsibility:</w:t>
                        </w:r>
                        <w:r>
                          <w:rPr>
                            <w:rFonts w:ascii="Verdana" w:eastAsia="Times New Roman" w:hAnsi="Verdana" w:cs="Times New Roman"/>
                            <w:sz w:val="17"/>
                            <w:szCs w:val="17"/>
                          </w:rPr>
                          <w:br/>
                        </w:r>
                        <w:r>
                          <w:rPr>
                            <w:rFonts w:ascii="Verdana" w:eastAsia="Times New Roman" w:hAnsi="Verdana" w:cs="Times New Roman"/>
                            <w:sz w:val="17"/>
                            <w:szCs w:val="17"/>
                          </w:rPr>
                          <w:br/>
                        </w:r>
                        <w:r w:rsidR="00FB23B7">
                          <w:rPr>
                            <w:rFonts w:ascii="Verdana" w:eastAsia="Times New Roman" w:hAnsi="Verdana" w:cs="Times New Roman"/>
                            <w:sz w:val="17"/>
                            <w:szCs w:val="17"/>
                          </w:rPr>
                          <w:t>1997</w:t>
                        </w:r>
                        <w:r w:rsidRPr="00A86597">
                          <w:rPr>
                            <w:rFonts w:ascii="Verdana" w:eastAsia="Times New Roman" w:hAnsi="Verdana" w:cs="Times New Roman"/>
                            <w:sz w:val="17"/>
                            <w:szCs w:val="17"/>
                          </w:rPr>
                          <w:t>-</w:t>
                        </w:r>
                        <w:r w:rsidR="00FB23B7">
                          <w:rPr>
                            <w:rFonts w:ascii="Verdana" w:eastAsia="Times New Roman" w:hAnsi="Verdana" w:cs="Times New Roman"/>
                            <w:sz w:val="17"/>
                            <w:szCs w:val="17"/>
                          </w:rPr>
                          <w:t>2007</w:t>
                        </w:r>
                        <w:r>
                          <w:rPr>
                            <w:rFonts w:ascii="Verdana" w:eastAsia="Times New Roman" w:hAnsi="Verdana" w:cs="Times New Roman"/>
                            <w:sz w:val="17"/>
                            <w:szCs w:val="17"/>
                          </w:rPr>
                          <w:br/>
                        </w:r>
                        <w:r>
                          <w:rPr>
                            <w:rFonts w:ascii="Verdana" w:eastAsia="Times New Roman" w:hAnsi="Verdana" w:cs="Times New Roman"/>
                            <w:sz w:val="17"/>
                            <w:szCs w:val="17"/>
                          </w:rPr>
                          <w:br/>
                        </w:r>
                        <w:r w:rsidRPr="00FB23B7">
                          <w:rPr>
                            <w:rFonts w:ascii="Verdana" w:eastAsia="Times New Roman" w:hAnsi="Verdana" w:cs="Times New Roman"/>
                            <w:b/>
                            <w:sz w:val="17"/>
                            <w:szCs w:val="17"/>
                          </w:rPr>
                          <w:t>(Buyer-Fila</w:t>
                        </w:r>
                        <w:r w:rsidR="00A01753" w:rsidRPr="00FB23B7">
                          <w:rPr>
                            <w:rFonts w:ascii="Verdana" w:eastAsia="Times New Roman" w:hAnsi="Verdana" w:cs="Times New Roman"/>
                            <w:b/>
                            <w:sz w:val="17"/>
                            <w:szCs w:val="17"/>
                          </w:rPr>
                          <w:t>, The cotton group,</w:t>
                        </w:r>
                        <w:r w:rsidRPr="00FB23B7">
                          <w:rPr>
                            <w:rFonts w:ascii="Verdana" w:eastAsia="Times New Roman" w:hAnsi="Verdana" w:cs="Times New Roman"/>
                            <w:b/>
                            <w:sz w:val="17"/>
                            <w:szCs w:val="17"/>
                          </w:rPr>
                          <w:t xml:space="preserve"> </w:t>
                        </w:r>
                        <w:proofErr w:type="spellStart"/>
                        <w:r w:rsidR="00FB23B7">
                          <w:rPr>
                            <w:rFonts w:ascii="Verdana" w:eastAsia="Times New Roman" w:hAnsi="Verdana" w:cs="Times New Roman"/>
                            <w:b/>
                            <w:sz w:val="17"/>
                            <w:szCs w:val="17"/>
                          </w:rPr>
                          <w:t>etc</w:t>
                        </w:r>
                        <w:proofErr w:type="spellEnd"/>
                        <w:r w:rsidRPr="00FB23B7">
                          <w:rPr>
                            <w:rFonts w:ascii="Verdana" w:eastAsia="Times New Roman" w:hAnsi="Verdana" w:cs="Times New Roman"/>
                            <w:b/>
                            <w:sz w:val="17"/>
                            <w:szCs w:val="17"/>
                          </w:rPr>
                          <w:t>),</w:t>
                        </w:r>
                        <w:r w:rsidRPr="00FB23B7">
                          <w:rPr>
                            <w:rFonts w:ascii="Verdana" w:eastAsia="Times New Roman" w:hAnsi="Verdana" w:cs="Times New Roman"/>
                            <w:b/>
                            <w:sz w:val="17"/>
                            <w:szCs w:val="17"/>
                          </w:rPr>
                          <w:br/>
                        </w:r>
                        <w:r w:rsidRPr="00A86597">
                          <w:rPr>
                            <w:rFonts w:ascii="Verdana" w:eastAsia="Times New Roman" w:hAnsi="Verdana" w:cs="Times New Roman"/>
                            <w:sz w:val="17"/>
                            <w:szCs w:val="17"/>
                          </w:rPr>
                          <w:br/>
                          <w:t>Assist to garment e</w:t>
                        </w:r>
                        <w:r>
                          <w:rPr>
                            <w:rFonts w:ascii="Verdana" w:eastAsia="Times New Roman" w:hAnsi="Verdana" w:cs="Times New Roman"/>
                            <w:sz w:val="17"/>
                            <w:szCs w:val="17"/>
                          </w:rPr>
                          <w:t>xports &amp; import documentation, Develop sample,</w:t>
                        </w:r>
                        <w:r>
                          <w:rPr>
                            <w:rFonts w:ascii="Verdana" w:eastAsia="Times New Roman" w:hAnsi="Verdana" w:cs="Times New Roman"/>
                            <w:sz w:val="17"/>
                            <w:szCs w:val="17"/>
                          </w:rPr>
                          <w:br/>
                          <w:t xml:space="preserve">Handle buyers requirement, </w:t>
                        </w:r>
                        <w:proofErr w:type="spellStart"/>
                        <w:r w:rsidRPr="00A86597">
                          <w:rPr>
                            <w:rFonts w:ascii="Verdana" w:eastAsia="Times New Roman" w:hAnsi="Verdana" w:cs="Times New Roman"/>
                            <w:sz w:val="17"/>
                            <w:szCs w:val="17"/>
                          </w:rPr>
                          <w:t>Liasion</w:t>
                        </w:r>
                        <w:proofErr w:type="spellEnd"/>
                        <w:r w:rsidRPr="00A86597">
                          <w:rPr>
                            <w:rFonts w:ascii="Verdana" w:eastAsia="Times New Roman" w:hAnsi="Verdana" w:cs="Times New Roman"/>
                            <w:sz w:val="17"/>
                            <w:szCs w:val="17"/>
                          </w:rPr>
                          <w:t xml:space="preserve"> with head office</w:t>
                        </w:r>
                        <w:r>
                          <w:rPr>
                            <w:rFonts w:ascii="Verdana" w:eastAsia="Times New Roman" w:hAnsi="Verdana" w:cs="Times New Roman"/>
                            <w:sz w:val="17"/>
                            <w:szCs w:val="17"/>
                          </w:rPr>
                          <w:t xml:space="preserve"> marketing team ,suppliers and directors ,</w:t>
                        </w:r>
                        <w:r w:rsidRPr="00A86597">
                          <w:rPr>
                            <w:rFonts w:ascii="Verdana" w:eastAsia="Times New Roman" w:hAnsi="Verdana" w:cs="Times New Roman"/>
                            <w:sz w:val="17"/>
                            <w:szCs w:val="17"/>
                          </w:rPr>
                          <w:br/>
                          <w:t xml:space="preserve">costing &amp; </w:t>
                        </w:r>
                        <w:r>
                          <w:rPr>
                            <w:rFonts w:ascii="Verdana" w:eastAsia="Times New Roman" w:hAnsi="Verdana" w:cs="Times New Roman"/>
                            <w:sz w:val="17"/>
                            <w:szCs w:val="17"/>
                          </w:rPr>
                          <w:t xml:space="preserve">pricing confirm, material order confirm, assist for shipment, </w:t>
                        </w:r>
                        <w:r w:rsidRPr="00A86597">
                          <w:rPr>
                            <w:rFonts w:ascii="Verdana" w:eastAsia="Times New Roman" w:hAnsi="Verdana" w:cs="Times New Roman"/>
                            <w:sz w:val="17"/>
                            <w:szCs w:val="17"/>
                          </w:rPr>
                          <w:t>material</w:t>
                        </w:r>
                        <w:r>
                          <w:rPr>
                            <w:rFonts w:ascii="Verdana" w:eastAsia="Times New Roman" w:hAnsi="Verdana" w:cs="Times New Roman"/>
                            <w:sz w:val="17"/>
                            <w:szCs w:val="17"/>
                          </w:rPr>
                          <w:t xml:space="preserve"> shortage report to rearrange, production plan, </w:t>
                        </w:r>
                        <w:r w:rsidRPr="00A86597">
                          <w:rPr>
                            <w:rFonts w:ascii="Verdana" w:eastAsia="Times New Roman" w:hAnsi="Verdana" w:cs="Times New Roman"/>
                            <w:sz w:val="17"/>
                            <w:szCs w:val="17"/>
                          </w:rPr>
                          <w:t>a</w:t>
                        </w:r>
                        <w:r>
                          <w:rPr>
                            <w:rFonts w:ascii="Verdana" w:eastAsia="Times New Roman" w:hAnsi="Verdana" w:cs="Times New Roman"/>
                            <w:sz w:val="17"/>
                            <w:szCs w:val="17"/>
                          </w:rPr>
                          <w:t xml:space="preserve">ssure the quality of garments, arrange buyers minute meetings, follow up </w:t>
                        </w:r>
                        <w:r w:rsidR="004422C5">
                          <w:rPr>
                            <w:rFonts w:ascii="Verdana" w:eastAsia="Times New Roman" w:hAnsi="Verdana" w:cs="Times New Roman"/>
                            <w:sz w:val="17"/>
                            <w:szCs w:val="17"/>
                          </w:rPr>
                          <w:t xml:space="preserve">to </w:t>
                        </w:r>
                        <w:r>
                          <w:rPr>
                            <w:rFonts w:ascii="Verdana" w:eastAsia="Times New Roman" w:hAnsi="Verdana" w:cs="Times New Roman"/>
                            <w:sz w:val="17"/>
                            <w:szCs w:val="17"/>
                          </w:rPr>
                          <w:t>inventory</w:t>
                        </w:r>
                        <w:r w:rsidR="004422C5">
                          <w:rPr>
                            <w:rFonts w:ascii="Verdana" w:eastAsia="Times New Roman" w:hAnsi="Verdana" w:cs="Times New Roman"/>
                            <w:sz w:val="17"/>
                            <w:szCs w:val="17"/>
                          </w:rPr>
                          <w:t>, inspection, Quality assurance.</w:t>
                        </w:r>
                      </w:p>
                    </w:tc>
                  </w:tr>
                  <w:tr w:rsidR="003D2CD5" w:rsidRPr="00A86597" w:rsidTr="00C7286E">
                    <w:trPr>
                      <w:tblCellSpacing w:w="0" w:type="dxa"/>
                      <w:jc w:val="center"/>
                    </w:trPr>
                    <w:tc>
                      <w:tcPr>
                        <w:tcW w:w="330" w:type="dxa"/>
                        <w:shd w:val="clear" w:color="auto" w:fill="FFFFFF"/>
                        <w:tcMar>
                          <w:top w:w="105" w:type="dxa"/>
                          <w:left w:w="75" w:type="dxa"/>
                          <w:bottom w:w="15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2.</w:t>
                        </w:r>
                      </w:p>
                    </w:tc>
                    <w:tc>
                      <w:tcPr>
                        <w:tcW w:w="8670" w:type="dxa"/>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b/>
                            <w:bCs/>
                            <w:sz w:val="17"/>
                            <w:szCs w:val="17"/>
                          </w:rPr>
                        </w:pPr>
                        <w:r w:rsidRPr="00A86597">
                          <w:rPr>
                            <w:rFonts w:ascii="Verdana" w:eastAsia="Times New Roman" w:hAnsi="Verdana" w:cs="Times New Roman"/>
                            <w:b/>
                            <w:bCs/>
                            <w:sz w:val="17"/>
                            <w:szCs w:val="17"/>
                            <w:u w:val="single"/>
                          </w:rPr>
                          <w:t>Teacher ( August 08, 1994 - March 01, 2012)</w:t>
                        </w:r>
                      </w:p>
                    </w:tc>
                  </w:tr>
                  <w:tr w:rsidR="003D2CD5" w:rsidRPr="00A86597" w:rsidTr="00C7286E">
                    <w:trPr>
                      <w:tblCellSpacing w:w="0" w:type="dxa"/>
                      <w:jc w:val="center"/>
                    </w:trPr>
                    <w:tc>
                      <w:tcPr>
                        <w:tcW w:w="0" w:type="auto"/>
                        <w:vAlign w:val="center"/>
                        <w:hideMark/>
                      </w:tcPr>
                      <w:p w:rsidR="003D2CD5" w:rsidRPr="00A86597" w:rsidRDefault="003D2CD5" w:rsidP="00B37666">
                        <w:pPr>
                          <w:spacing w:after="0" w:line="240" w:lineRule="auto"/>
                          <w:jc w:val="center"/>
                          <w:rPr>
                            <w:rFonts w:ascii="Verdana" w:eastAsia="Times New Roman" w:hAnsi="Verdana" w:cs="Times New Roman"/>
                            <w:sz w:val="24"/>
                            <w:szCs w:val="24"/>
                          </w:rPr>
                        </w:pPr>
                        <w:r w:rsidRPr="00A86597">
                          <w:rPr>
                            <w:rFonts w:ascii="Verdana" w:eastAsia="Times New Roman" w:hAnsi="Verdana" w:cs="Times New Roman"/>
                            <w:sz w:val="24"/>
                            <w:szCs w:val="24"/>
                          </w:rPr>
                          <w:t> </w:t>
                        </w:r>
                      </w:p>
                    </w:tc>
                    <w:tc>
                      <w:tcPr>
                        <w:tcW w:w="0" w:type="auto"/>
                        <w:shd w:val="clear" w:color="auto" w:fill="FFFFFF"/>
                        <w:tcMar>
                          <w:top w:w="105" w:type="dxa"/>
                          <w:left w:w="30" w:type="dxa"/>
                          <w:bottom w:w="150" w:type="dxa"/>
                          <w:right w:w="0" w:type="dxa"/>
                        </w:tcMar>
                        <w:vAlign w:val="center"/>
                        <w:hideMark/>
                      </w:tcPr>
                      <w:p w:rsidR="003D2CD5" w:rsidRPr="00A86597" w:rsidRDefault="003D2CD5" w:rsidP="00B37666">
                        <w:pPr>
                          <w:spacing w:after="0" w:line="240" w:lineRule="auto"/>
                          <w:rPr>
                            <w:rFonts w:ascii="Verdana" w:eastAsia="Times New Roman" w:hAnsi="Verdana" w:cs="Times New Roman"/>
                            <w:sz w:val="17"/>
                            <w:szCs w:val="17"/>
                          </w:rPr>
                        </w:pPr>
                        <w:proofErr w:type="spellStart"/>
                        <w:r w:rsidRPr="00A86597">
                          <w:rPr>
                            <w:rFonts w:ascii="Verdana" w:eastAsia="Times New Roman" w:hAnsi="Verdana" w:cs="Times New Roman"/>
                            <w:b/>
                            <w:bCs/>
                            <w:sz w:val="17"/>
                            <w:szCs w:val="17"/>
                          </w:rPr>
                          <w:t>St.Don</w:t>
                        </w:r>
                        <w:proofErr w:type="spellEnd"/>
                        <w:r w:rsidRPr="00A86597">
                          <w:rPr>
                            <w:rFonts w:ascii="Verdana" w:eastAsia="Times New Roman" w:hAnsi="Verdana" w:cs="Times New Roman"/>
                            <w:b/>
                            <w:bCs/>
                            <w:sz w:val="17"/>
                            <w:szCs w:val="17"/>
                          </w:rPr>
                          <w:t xml:space="preserve"> </w:t>
                        </w:r>
                        <w:proofErr w:type="spellStart"/>
                        <w:r w:rsidRPr="00A86597">
                          <w:rPr>
                            <w:rFonts w:ascii="Verdana" w:eastAsia="Times New Roman" w:hAnsi="Verdana" w:cs="Times New Roman"/>
                            <w:b/>
                            <w:bCs/>
                            <w:sz w:val="17"/>
                            <w:szCs w:val="17"/>
                          </w:rPr>
                          <w:t>Bosco</w:t>
                        </w:r>
                        <w:proofErr w:type="spellEnd"/>
                        <w:r w:rsidRPr="00A86597">
                          <w:rPr>
                            <w:rFonts w:ascii="Verdana" w:eastAsia="Times New Roman" w:hAnsi="Verdana" w:cs="Times New Roman"/>
                            <w:b/>
                            <w:bCs/>
                            <w:sz w:val="17"/>
                            <w:szCs w:val="17"/>
                          </w:rPr>
                          <w:t xml:space="preserve"> School and College,</w:t>
                        </w:r>
                        <w:r>
                          <w:rPr>
                            <w:rFonts w:ascii="Verdana" w:eastAsia="Times New Roman" w:hAnsi="Verdana" w:cs="Times New Roman"/>
                            <w:b/>
                            <w:bCs/>
                            <w:sz w:val="17"/>
                            <w:szCs w:val="17"/>
                          </w:rPr>
                          <w:t xml:space="preserve"> </w:t>
                        </w:r>
                        <w:r w:rsidRPr="00A86597">
                          <w:rPr>
                            <w:rFonts w:ascii="Verdana" w:eastAsia="Times New Roman" w:hAnsi="Verdana" w:cs="Times New Roman"/>
                            <w:b/>
                            <w:bCs/>
                            <w:sz w:val="17"/>
                            <w:szCs w:val="17"/>
                          </w:rPr>
                          <w:t>South Asia,</w:t>
                        </w:r>
                        <w:r>
                          <w:rPr>
                            <w:rFonts w:ascii="Verdana" w:eastAsia="Times New Roman" w:hAnsi="Verdana" w:cs="Times New Roman"/>
                            <w:b/>
                            <w:bCs/>
                            <w:sz w:val="17"/>
                            <w:szCs w:val="17"/>
                          </w:rPr>
                          <w:t xml:space="preserve"> </w:t>
                        </w:r>
                        <w:r w:rsidRPr="00A86597">
                          <w:rPr>
                            <w:rFonts w:ascii="Verdana" w:eastAsia="Times New Roman" w:hAnsi="Verdana" w:cs="Times New Roman"/>
                            <w:b/>
                            <w:bCs/>
                            <w:sz w:val="17"/>
                            <w:szCs w:val="17"/>
                          </w:rPr>
                          <w:t>Morning glory(94-96),Child Heaven International(2012)</w:t>
                        </w:r>
                        <w:r w:rsidRPr="00A86597">
                          <w:rPr>
                            <w:rFonts w:ascii="Verdana" w:eastAsia="Times New Roman" w:hAnsi="Verdana" w:cs="Times New Roman"/>
                            <w:sz w:val="17"/>
                            <w:szCs w:val="17"/>
                          </w:rPr>
                          <w:t xml:space="preserve"> </w:t>
                        </w:r>
                        <w:r w:rsidRPr="00A86597">
                          <w:rPr>
                            <w:rFonts w:ascii="Verdana" w:eastAsia="Times New Roman" w:hAnsi="Verdana" w:cs="Times New Roman"/>
                            <w:sz w:val="17"/>
                            <w:szCs w:val="17"/>
                          </w:rPr>
                          <w:br/>
                          <w:t xml:space="preserve">Company Location : </w:t>
                        </w:r>
                        <w:proofErr w:type="spellStart"/>
                        <w:r w:rsidRPr="00A86597">
                          <w:rPr>
                            <w:rFonts w:ascii="Verdana" w:eastAsia="Times New Roman" w:hAnsi="Verdana" w:cs="Times New Roman"/>
                            <w:sz w:val="17"/>
                            <w:szCs w:val="17"/>
                          </w:rPr>
                          <w:t>Uttara</w:t>
                        </w:r>
                        <w:proofErr w:type="spellEnd"/>
                        <w:r w:rsidRPr="00A86597">
                          <w:rPr>
                            <w:rFonts w:ascii="Verdana" w:eastAsia="Times New Roman" w:hAnsi="Verdana" w:cs="Times New Roman"/>
                            <w:sz w:val="17"/>
                            <w:szCs w:val="17"/>
                          </w:rPr>
                          <w:t xml:space="preserve"> Model Town,Dhaka-1230 </w:t>
                        </w:r>
                        <w:r w:rsidRPr="00A86597">
                          <w:rPr>
                            <w:rFonts w:ascii="Verdana" w:eastAsia="Times New Roman" w:hAnsi="Verdana" w:cs="Times New Roman"/>
                            <w:sz w:val="17"/>
                            <w:szCs w:val="17"/>
                          </w:rPr>
                          <w:br/>
                          <w:t xml:space="preserve">Department: General </w:t>
                        </w:r>
                        <w:r w:rsidRPr="00A86597">
                          <w:rPr>
                            <w:rFonts w:ascii="Verdana" w:eastAsia="Times New Roman" w:hAnsi="Verdana" w:cs="Times New Roman"/>
                            <w:sz w:val="17"/>
                            <w:szCs w:val="17"/>
                          </w:rPr>
                          <w:br/>
                        </w:r>
                        <w:r w:rsidRPr="00A86597">
                          <w:rPr>
                            <w:rFonts w:ascii="Verdana" w:eastAsia="Times New Roman" w:hAnsi="Verdana" w:cs="Times New Roman"/>
                            <w:b/>
                            <w:bCs/>
                            <w:i/>
                            <w:iCs/>
                            <w:sz w:val="17"/>
                            <w:szCs w:val="17"/>
                            <w:u w:val="single"/>
                          </w:rPr>
                          <w:t>Duties/Responsibilities:</w:t>
                        </w:r>
                        <w:r w:rsidRPr="00A86597">
                          <w:rPr>
                            <w:rFonts w:ascii="Verdana" w:eastAsia="Times New Roman" w:hAnsi="Verdana" w:cs="Times New Roman"/>
                            <w:sz w:val="17"/>
                            <w:szCs w:val="17"/>
                          </w:rPr>
                          <w:t xml:space="preserve"> </w:t>
                        </w:r>
                        <w:r w:rsidRPr="00A86597">
                          <w:rPr>
                            <w:rFonts w:ascii="Verdana" w:eastAsia="Times New Roman" w:hAnsi="Verdana" w:cs="Times New Roman"/>
                            <w:sz w:val="17"/>
                            <w:szCs w:val="17"/>
                          </w:rPr>
                          <w:br/>
                          <w:t>P</w:t>
                        </w:r>
                        <w:r>
                          <w:rPr>
                            <w:rFonts w:ascii="Verdana" w:eastAsia="Times New Roman" w:hAnsi="Verdana" w:cs="Times New Roman"/>
                            <w:sz w:val="17"/>
                            <w:szCs w:val="17"/>
                          </w:rPr>
                          <w:t xml:space="preserve">repare routine wise class work, syllabus, report cards, </w:t>
                        </w:r>
                        <w:r w:rsidRPr="00A86597">
                          <w:rPr>
                            <w:rFonts w:ascii="Verdana" w:eastAsia="Times New Roman" w:hAnsi="Verdana" w:cs="Times New Roman"/>
                            <w:sz w:val="17"/>
                            <w:szCs w:val="17"/>
                          </w:rPr>
                          <w:t xml:space="preserve">and arrange parents meeting etc. </w:t>
                        </w:r>
                      </w:p>
                    </w:tc>
                  </w:tr>
                </w:tbl>
                <w:p w:rsidR="003D2CD5" w:rsidRPr="00A86597" w:rsidRDefault="003D2CD5" w:rsidP="00B37666">
                  <w:pPr>
                    <w:spacing w:after="0" w:line="240" w:lineRule="auto"/>
                    <w:rPr>
                      <w:rFonts w:ascii="Verdana" w:eastAsia="Times New Roman" w:hAnsi="Verdana" w:cs="Times New Roman"/>
                      <w:vanish/>
                      <w:sz w:val="17"/>
                      <w:szCs w:val="17"/>
                    </w:rPr>
                  </w:pPr>
                </w:p>
                <w:tbl>
                  <w:tblPr>
                    <w:tblW w:w="8925" w:type="dxa"/>
                    <w:jc w:val="center"/>
                    <w:tblCellSpacing w:w="0" w:type="dxa"/>
                    <w:tblCellMar>
                      <w:left w:w="0" w:type="dxa"/>
                      <w:right w:w="0" w:type="dxa"/>
                    </w:tblCellMar>
                    <w:tblLook w:val="04A0" w:firstRow="1" w:lastRow="0" w:firstColumn="1" w:lastColumn="0" w:noHBand="0" w:noVBand="1"/>
                  </w:tblPr>
                  <w:tblGrid>
                    <w:gridCol w:w="10009"/>
                  </w:tblGrid>
                  <w:tr w:rsidR="003D2CD5" w:rsidRPr="00A86597" w:rsidTr="00C7286E">
                    <w:trPr>
                      <w:tblCellSpacing w:w="0" w:type="dxa"/>
                      <w:jc w:val="center"/>
                    </w:trPr>
                    <w:tc>
                      <w:tcPr>
                        <w:tcW w:w="0" w:type="auto"/>
                        <w:shd w:val="clear" w:color="auto" w:fill="E6E6E6"/>
                        <w:tcMar>
                          <w:top w:w="30" w:type="dxa"/>
                          <w:left w:w="30"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b/>
                            <w:bCs/>
                            <w:sz w:val="18"/>
                            <w:szCs w:val="18"/>
                          </w:rPr>
                        </w:pPr>
                        <w:r w:rsidRPr="00A86597">
                          <w:rPr>
                            <w:rFonts w:ascii="Verdana" w:eastAsia="Times New Roman" w:hAnsi="Verdana" w:cs="Times New Roman"/>
                            <w:b/>
                            <w:bCs/>
                            <w:sz w:val="18"/>
                            <w:szCs w:val="18"/>
                            <w:u w:val="single"/>
                          </w:rPr>
                          <w:t>Academic Qualification:</w:t>
                        </w:r>
                      </w:p>
                    </w:tc>
                  </w:tr>
                  <w:tr w:rsidR="003D2CD5" w:rsidRPr="00A86597" w:rsidTr="00C7286E">
                    <w:trPr>
                      <w:tblCellSpacing w:w="0" w:type="dxa"/>
                      <w:jc w:val="center"/>
                    </w:trPr>
                    <w:tc>
                      <w:tcPr>
                        <w:tcW w:w="0" w:type="auto"/>
                        <w:shd w:val="clear" w:color="auto" w:fill="FFFFFF"/>
                        <w:tcMar>
                          <w:top w:w="105" w:type="dxa"/>
                          <w:left w:w="75" w:type="dxa"/>
                          <w:bottom w:w="150" w:type="dxa"/>
                          <w:right w:w="0" w:type="dxa"/>
                        </w:tcMar>
                        <w:vAlign w:val="center"/>
                        <w:hideMark/>
                      </w:tcPr>
                      <w:tbl>
                        <w:tblPr>
                          <w:tblW w:w="5000" w:type="pct"/>
                          <w:jc w:val="center"/>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1165"/>
                          <w:gridCol w:w="2433"/>
                          <w:gridCol w:w="1148"/>
                          <w:gridCol w:w="978"/>
                          <w:gridCol w:w="882"/>
                          <w:gridCol w:w="879"/>
                          <w:gridCol w:w="2433"/>
                        </w:tblGrid>
                        <w:tr w:rsidR="00FB23B7" w:rsidRPr="00A86597" w:rsidTr="00C7286E">
                          <w:trPr>
                            <w:tblCellSpacing w:w="0" w:type="dxa"/>
                            <w:jc w:val="center"/>
                          </w:trPr>
                          <w:tc>
                            <w:tcPr>
                              <w:tcW w:w="1000" w:type="pct"/>
                              <w:tcBorders>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b/>
                                  <w:bCs/>
                                  <w:sz w:val="17"/>
                                  <w:szCs w:val="17"/>
                                </w:rPr>
                                <w:t>Exam Title</w:t>
                              </w:r>
                            </w:p>
                          </w:tc>
                          <w:tc>
                            <w:tcPr>
                              <w:tcW w:w="750" w:type="pct"/>
                              <w:tcBorders>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b/>
                                  <w:bCs/>
                                  <w:sz w:val="17"/>
                                  <w:szCs w:val="17"/>
                                </w:rPr>
                                <w:t>Concentration/Major</w:t>
                              </w:r>
                            </w:p>
                          </w:tc>
                          <w:tc>
                            <w:tcPr>
                              <w:tcW w:w="750" w:type="pct"/>
                              <w:tcBorders>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b/>
                                  <w:bCs/>
                                  <w:sz w:val="17"/>
                                  <w:szCs w:val="17"/>
                                </w:rPr>
                                <w:t>Institute</w:t>
                              </w:r>
                            </w:p>
                          </w:tc>
                          <w:tc>
                            <w:tcPr>
                              <w:tcW w:w="600" w:type="pct"/>
                              <w:tcBorders>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b/>
                                  <w:bCs/>
                                  <w:sz w:val="17"/>
                                  <w:szCs w:val="17"/>
                                </w:rPr>
                                <w:t>Result</w:t>
                              </w:r>
                            </w:p>
                          </w:tc>
                          <w:tc>
                            <w:tcPr>
                              <w:tcW w:w="600" w:type="pct"/>
                              <w:tcBorders>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proofErr w:type="spellStart"/>
                              <w:r w:rsidRPr="00A86597">
                                <w:rPr>
                                  <w:rFonts w:ascii="Verdana" w:eastAsia="Times New Roman" w:hAnsi="Verdana" w:cs="Times New Roman"/>
                                  <w:b/>
                                  <w:bCs/>
                                  <w:sz w:val="17"/>
                                  <w:szCs w:val="17"/>
                                </w:rPr>
                                <w:t>Pas.Year</w:t>
                              </w:r>
                              <w:proofErr w:type="spellEnd"/>
                            </w:p>
                          </w:tc>
                          <w:tc>
                            <w:tcPr>
                              <w:tcW w:w="500" w:type="pct"/>
                              <w:tcBorders>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b/>
                                  <w:bCs/>
                                  <w:sz w:val="17"/>
                                  <w:szCs w:val="17"/>
                                </w:rPr>
                                <w:t>Duration</w:t>
                              </w:r>
                            </w:p>
                          </w:tc>
                          <w:tc>
                            <w:tcPr>
                              <w:tcW w:w="750" w:type="pct"/>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b/>
                                  <w:bCs/>
                                  <w:sz w:val="17"/>
                                  <w:szCs w:val="17"/>
                                </w:rPr>
                                <w:t>Achievement</w:t>
                              </w:r>
                            </w:p>
                          </w:tc>
                        </w:tr>
                        <w:tr w:rsidR="00FB23B7" w:rsidRPr="00A86597" w:rsidTr="00C7286E">
                          <w:trPr>
                            <w:tblCellSpacing w:w="0" w:type="dxa"/>
                            <w:jc w:val="center"/>
                          </w:trPr>
                          <w:tc>
                            <w:tcPr>
                              <w:tcW w:w="10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lastRenderedPageBreak/>
                                <w:t xml:space="preserve">M.B.A.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 xml:space="preserve">Business Administration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 xml:space="preserve">Southeast University   </w:t>
                              </w:r>
                            </w:p>
                          </w:tc>
                          <w:tc>
                            <w:tcPr>
                              <w:tcW w:w="6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CGPA:3.08</w:t>
                              </w:r>
                              <w:r w:rsidRPr="00A86597">
                                <w:rPr>
                                  <w:rFonts w:ascii="Verdana" w:eastAsia="Times New Roman" w:hAnsi="Verdana" w:cs="Times New Roman"/>
                                  <w:sz w:val="17"/>
                                  <w:szCs w:val="17"/>
                                </w:rPr>
                                <w:br/>
                                <w:t xml:space="preserve">out of 4   </w:t>
                              </w:r>
                            </w:p>
                          </w:tc>
                          <w:tc>
                            <w:tcPr>
                              <w:tcW w:w="6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Pr>
                                  <w:rFonts w:ascii="Verdana" w:eastAsia="Times New Roman" w:hAnsi="Verdana" w:cs="Times New Roman"/>
                                  <w:sz w:val="17"/>
                                  <w:szCs w:val="17"/>
                                </w:rPr>
                                <w:t>2011</w:t>
                              </w:r>
                              <w:r w:rsidRPr="00A86597">
                                <w:rPr>
                                  <w:rFonts w:ascii="Verdana" w:eastAsia="Times New Roman" w:hAnsi="Verdana" w:cs="Times New Roman"/>
                                  <w:sz w:val="17"/>
                                  <w:szCs w:val="17"/>
                                </w:rPr>
                                <w:t xml:space="preserve">   </w:t>
                              </w:r>
                            </w:p>
                          </w:tc>
                          <w:tc>
                            <w:tcPr>
                              <w:tcW w:w="5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 xml:space="preserve">2 years   </w:t>
                              </w:r>
                            </w:p>
                          </w:tc>
                          <w:tc>
                            <w:tcPr>
                              <w:tcW w:w="0" w:type="auto"/>
                              <w:tcBorders>
                                <w:top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 xml:space="preserve">Finance and accounts; Subjects:- (Business management and environment, Business communications, </w:t>
                              </w:r>
                              <w:proofErr w:type="spellStart"/>
                              <w:r w:rsidRPr="00A86597">
                                <w:rPr>
                                  <w:rFonts w:ascii="Verdana" w:eastAsia="Times New Roman" w:hAnsi="Verdana" w:cs="Times New Roman"/>
                                  <w:sz w:val="17"/>
                                  <w:szCs w:val="17"/>
                                </w:rPr>
                                <w:t>Adva</w:t>
                              </w:r>
                              <w:proofErr w:type="spellEnd"/>
                              <w:r w:rsidRPr="00A86597">
                                <w:rPr>
                                  <w:rFonts w:ascii="Verdana" w:eastAsia="Times New Roman" w:hAnsi="Verdana" w:cs="Times New Roman"/>
                                  <w:sz w:val="17"/>
                                  <w:szCs w:val="17"/>
                                </w:rPr>
                                <w:t xml:space="preserve">   </w:t>
                              </w:r>
                            </w:p>
                          </w:tc>
                        </w:tr>
                        <w:tr w:rsidR="00FB23B7" w:rsidRPr="00A86597" w:rsidTr="00C7286E">
                          <w:trPr>
                            <w:tblCellSpacing w:w="0" w:type="dxa"/>
                            <w:jc w:val="center"/>
                          </w:trPr>
                          <w:tc>
                            <w:tcPr>
                              <w:tcW w:w="10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 xml:space="preserve">M.Com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 xml:space="preserve">Management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 xml:space="preserve">National University   </w:t>
                              </w:r>
                            </w:p>
                          </w:tc>
                          <w:tc>
                            <w:tcPr>
                              <w:tcW w:w="6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 xml:space="preserve">Third Class, Marks :36%   </w:t>
                              </w:r>
                            </w:p>
                          </w:tc>
                          <w:tc>
                            <w:tcPr>
                              <w:tcW w:w="6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 xml:space="preserve">2006   </w:t>
                              </w:r>
                            </w:p>
                          </w:tc>
                          <w:tc>
                            <w:tcPr>
                              <w:tcW w:w="5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 xml:space="preserve">2 years   </w:t>
                              </w:r>
                            </w:p>
                          </w:tc>
                          <w:tc>
                            <w:tcPr>
                              <w:tcW w:w="0" w:type="auto"/>
                              <w:tcBorders>
                                <w:top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 xml:space="preserve">Management   </w:t>
                              </w:r>
                            </w:p>
                          </w:tc>
                        </w:tr>
                        <w:tr w:rsidR="00FB23B7" w:rsidRPr="00A86597" w:rsidTr="00C7286E">
                          <w:trPr>
                            <w:tblCellSpacing w:w="0" w:type="dxa"/>
                            <w:jc w:val="center"/>
                          </w:trPr>
                          <w:tc>
                            <w:tcPr>
                              <w:tcW w:w="10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 xml:space="preserve">B.Sc.(pass)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proofErr w:type="spellStart"/>
                              <w:r w:rsidRPr="00A86597">
                                <w:rPr>
                                  <w:rFonts w:ascii="Verdana" w:eastAsia="Times New Roman" w:hAnsi="Verdana" w:cs="Times New Roman"/>
                                  <w:sz w:val="17"/>
                                  <w:szCs w:val="17"/>
                                </w:rPr>
                                <w:t>Botany</w:t>
                              </w:r>
                              <w:r w:rsidR="00FB23B7">
                                <w:rPr>
                                  <w:rFonts w:ascii="Verdana" w:eastAsia="Times New Roman" w:hAnsi="Verdana" w:cs="Times New Roman"/>
                                  <w:sz w:val="17"/>
                                  <w:szCs w:val="17"/>
                                </w:rPr>
                                <w:t>,Zoology,Chemistry</w:t>
                              </w:r>
                              <w:proofErr w:type="spellEnd"/>
                              <w:r w:rsidRPr="00A86597">
                                <w:rPr>
                                  <w:rFonts w:ascii="Verdana" w:eastAsia="Times New Roman" w:hAnsi="Verdana" w:cs="Times New Roman"/>
                                  <w:sz w:val="17"/>
                                  <w:szCs w:val="17"/>
                                </w:rPr>
                                <w:t xml:space="preserve">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 xml:space="preserve">Dhaka International University   </w:t>
                              </w:r>
                            </w:p>
                          </w:tc>
                          <w:tc>
                            <w:tcPr>
                              <w:tcW w:w="6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 xml:space="preserve">Third Class, Marks :36%   </w:t>
                              </w:r>
                            </w:p>
                          </w:tc>
                          <w:tc>
                            <w:tcPr>
                              <w:tcW w:w="6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 xml:space="preserve">1990   </w:t>
                              </w:r>
                            </w:p>
                          </w:tc>
                          <w:tc>
                            <w:tcPr>
                              <w:tcW w:w="5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 xml:space="preserve">3 years   </w:t>
                              </w:r>
                            </w:p>
                          </w:tc>
                          <w:tc>
                            <w:tcPr>
                              <w:tcW w:w="0" w:type="auto"/>
                              <w:tcBorders>
                                <w:top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proofErr w:type="spellStart"/>
                              <w:r w:rsidRPr="00A86597">
                                <w:rPr>
                                  <w:rFonts w:ascii="Verdana" w:eastAsia="Times New Roman" w:hAnsi="Verdana" w:cs="Times New Roman"/>
                                  <w:sz w:val="17"/>
                                  <w:szCs w:val="17"/>
                                </w:rPr>
                                <w:t>Zoology,Botany,Chemistry</w:t>
                              </w:r>
                              <w:proofErr w:type="spellEnd"/>
                              <w:r w:rsidRPr="00A86597">
                                <w:rPr>
                                  <w:rFonts w:ascii="Verdana" w:eastAsia="Times New Roman" w:hAnsi="Verdana" w:cs="Times New Roman"/>
                                  <w:sz w:val="17"/>
                                  <w:szCs w:val="17"/>
                                </w:rPr>
                                <w:t xml:space="preserve">   </w:t>
                              </w:r>
                            </w:p>
                          </w:tc>
                        </w:tr>
                        <w:tr w:rsidR="00FB23B7" w:rsidRPr="00A86597" w:rsidTr="00C7286E">
                          <w:trPr>
                            <w:tblCellSpacing w:w="0" w:type="dxa"/>
                            <w:jc w:val="center"/>
                          </w:trPr>
                          <w:tc>
                            <w:tcPr>
                              <w:tcW w:w="10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 xml:space="preserve">H.S.C.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 xml:space="preserve">Science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proofErr w:type="spellStart"/>
                              <w:r w:rsidRPr="00A86597">
                                <w:rPr>
                                  <w:rFonts w:ascii="Verdana" w:eastAsia="Times New Roman" w:hAnsi="Verdana" w:cs="Times New Roman"/>
                                  <w:sz w:val="17"/>
                                  <w:szCs w:val="17"/>
                                </w:rPr>
                                <w:t>Siddheswari</w:t>
                              </w:r>
                              <w:proofErr w:type="spellEnd"/>
                              <w:r w:rsidRPr="00A86597">
                                <w:rPr>
                                  <w:rFonts w:ascii="Verdana" w:eastAsia="Times New Roman" w:hAnsi="Verdana" w:cs="Times New Roman"/>
                                  <w:sz w:val="17"/>
                                  <w:szCs w:val="17"/>
                                </w:rPr>
                                <w:t xml:space="preserve"> Girl`s College   </w:t>
                              </w:r>
                            </w:p>
                          </w:tc>
                          <w:tc>
                            <w:tcPr>
                              <w:tcW w:w="6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 xml:space="preserve">Second Division, Marks :45%   </w:t>
                              </w:r>
                            </w:p>
                          </w:tc>
                          <w:tc>
                            <w:tcPr>
                              <w:tcW w:w="6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 xml:space="preserve">1987   </w:t>
                              </w:r>
                            </w:p>
                          </w:tc>
                          <w:tc>
                            <w:tcPr>
                              <w:tcW w:w="5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 xml:space="preserve">2 Years   </w:t>
                              </w:r>
                            </w:p>
                          </w:tc>
                          <w:tc>
                            <w:tcPr>
                              <w:tcW w:w="0" w:type="auto"/>
                              <w:tcBorders>
                                <w:top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 xml:space="preserve">Science and others   </w:t>
                              </w:r>
                            </w:p>
                          </w:tc>
                        </w:tr>
                        <w:tr w:rsidR="00FB23B7" w:rsidRPr="00A86597" w:rsidTr="00C7286E">
                          <w:trPr>
                            <w:tblCellSpacing w:w="0" w:type="dxa"/>
                            <w:jc w:val="center"/>
                          </w:trPr>
                          <w:tc>
                            <w:tcPr>
                              <w:tcW w:w="10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2F5BF5" w:rsidRDefault="003D2CD5" w:rsidP="00B37666">
                              <w:pPr>
                                <w:spacing w:after="0" w:line="240" w:lineRule="auto"/>
                                <w:jc w:val="center"/>
                                <w:rPr>
                                  <w:rFonts w:ascii="Verdana" w:eastAsia="Times New Roman" w:hAnsi="Verdana" w:cs="Times New Roman"/>
                                  <w:sz w:val="17"/>
                                  <w:szCs w:val="17"/>
                                </w:rPr>
                              </w:pPr>
                              <w:r w:rsidRPr="002F5BF5">
                                <w:rPr>
                                  <w:rFonts w:ascii="Verdana" w:eastAsia="Times New Roman" w:hAnsi="Verdana" w:cs="Times New Roman"/>
                                  <w:sz w:val="17"/>
                                  <w:szCs w:val="17"/>
                                </w:rPr>
                                <w:t xml:space="preserve">S.S.C.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2F5BF5" w:rsidRDefault="003D2CD5" w:rsidP="00B37666">
                              <w:pPr>
                                <w:spacing w:after="0" w:line="240" w:lineRule="auto"/>
                                <w:jc w:val="center"/>
                                <w:rPr>
                                  <w:rFonts w:ascii="Verdana" w:eastAsia="Times New Roman" w:hAnsi="Verdana" w:cs="Times New Roman"/>
                                  <w:sz w:val="17"/>
                                  <w:szCs w:val="17"/>
                                </w:rPr>
                              </w:pPr>
                              <w:r w:rsidRPr="002F5BF5">
                                <w:rPr>
                                  <w:rFonts w:ascii="Verdana" w:eastAsia="Times New Roman" w:hAnsi="Verdana" w:cs="Times New Roman"/>
                                  <w:sz w:val="17"/>
                                  <w:szCs w:val="17"/>
                                </w:rPr>
                                <w:t xml:space="preserve">Science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2F5BF5" w:rsidRDefault="003D2CD5" w:rsidP="00B37666">
                              <w:pPr>
                                <w:spacing w:after="0" w:line="240" w:lineRule="auto"/>
                                <w:jc w:val="center"/>
                                <w:rPr>
                                  <w:rFonts w:ascii="Verdana" w:eastAsia="Times New Roman" w:hAnsi="Verdana" w:cs="Times New Roman"/>
                                  <w:sz w:val="17"/>
                                  <w:szCs w:val="17"/>
                                </w:rPr>
                              </w:pPr>
                              <w:r w:rsidRPr="002F5BF5">
                                <w:rPr>
                                  <w:rFonts w:ascii="Verdana" w:eastAsia="Times New Roman" w:hAnsi="Verdana" w:cs="Times New Roman"/>
                                  <w:sz w:val="17"/>
                                  <w:szCs w:val="17"/>
                                </w:rPr>
                                <w:t xml:space="preserve">Will`s Little Flower School   </w:t>
                              </w:r>
                            </w:p>
                          </w:tc>
                          <w:tc>
                            <w:tcPr>
                              <w:tcW w:w="6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2F5BF5" w:rsidRDefault="003D2CD5" w:rsidP="00B37666">
                              <w:pPr>
                                <w:spacing w:after="0" w:line="240" w:lineRule="auto"/>
                                <w:jc w:val="center"/>
                                <w:rPr>
                                  <w:rFonts w:ascii="Verdana" w:eastAsia="Times New Roman" w:hAnsi="Verdana" w:cs="Times New Roman"/>
                                  <w:sz w:val="17"/>
                                  <w:szCs w:val="17"/>
                                </w:rPr>
                              </w:pPr>
                              <w:r w:rsidRPr="002F5BF5">
                                <w:rPr>
                                  <w:rFonts w:ascii="Verdana" w:eastAsia="Times New Roman" w:hAnsi="Verdana" w:cs="Times New Roman"/>
                                  <w:sz w:val="17"/>
                                  <w:szCs w:val="17"/>
                                </w:rPr>
                                <w:t xml:space="preserve">Second Division, Marks :45%   </w:t>
                              </w:r>
                            </w:p>
                          </w:tc>
                          <w:tc>
                            <w:tcPr>
                              <w:tcW w:w="6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2F5BF5" w:rsidRDefault="003D2CD5" w:rsidP="00B37666">
                              <w:pPr>
                                <w:spacing w:after="0" w:line="240" w:lineRule="auto"/>
                                <w:jc w:val="center"/>
                                <w:rPr>
                                  <w:rFonts w:ascii="Verdana" w:eastAsia="Times New Roman" w:hAnsi="Verdana" w:cs="Times New Roman"/>
                                  <w:sz w:val="17"/>
                                  <w:szCs w:val="17"/>
                                </w:rPr>
                              </w:pPr>
                              <w:r w:rsidRPr="002F5BF5">
                                <w:rPr>
                                  <w:rFonts w:ascii="Verdana" w:eastAsia="Times New Roman" w:hAnsi="Verdana" w:cs="Times New Roman"/>
                                  <w:sz w:val="17"/>
                                  <w:szCs w:val="17"/>
                                </w:rPr>
                                <w:t xml:space="preserve">1985   </w:t>
                              </w:r>
                            </w:p>
                          </w:tc>
                          <w:tc>
                            <w:tcPr>
                              <w:tcW w:w="5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2F5BF5" w:rsidRDefault="003D2CD5" w:rsidP="00B37666">
                              <w:pPr>
                                <w:spacing w:after="0" w:line="240" w:lineRule="auto"/>
                                <w:jc w:val="center"/>
                                <w:rPr>
                                  <w:rFonts w:ascii="Verdana" w:eastAsia="Times New Roman" w:hAnsi="Verdana" w:cs="Times New Roman"/>
                                  <w:sz w:val="17"/>
                                  <w:szCs w:val="17"/>
                                </w:rPr>
                              </w:pPr>
                              <w:r w:rsidRPr="002F5BF5">
                                <w:rPr>
                                  <w:rFonts w:ascii="Verdana" w:eastAsia="Times New Roman" w:hAnsi="Verdana" w:cs="Times New Roman"/>
                                  <w:sz w:val="17"/>
                                  <w:szCs w:val="17"/>
                                </w:rPr>
                                <w:t xml:space="preserve">2 years   </w:t>
                              </w:r>
                            </w:p>
                          </w:tc>
                          <w:tc>
                            <w:tcPr>
                              <w:tcW w:w="0" w:type="auto"/>
                              <w:tcBorders>
                                <w:top w:val="single" w:sz="6" w:space="0" w:color="666666"/>
                              </w:tcBorders>
                              <w:shd w:val="clear" w:color="auto" w:fill="FFFFFF"/>
                              <w:tcMar>
                                <w:top w:w="30" w:type="dxa"/>
                                <w:left w:w="30" w:type="dxa"/>
                                <w:bottom w:w="30" w:type="dxa"/>
                                <w:right w:w="0" w:type="dxa"/>
                              </w:tcMar>
                              <w:vAlign w:val="center"/>
                              <w:hideMark/>
                            </w:tcPr>
                            <w:p w:rsidR="003D2CD5" w:rsidRPr="002F5BF5" w:rsidRDefault="003D2CD5" w:rsidP="00B37666">
                              <w:pPr>
                                <w:spacing w:after="0" w:line="240" w:lineRule="auto"/>
                                <w:jc w:val="center"/>
                                <w:rPr>
                                  <w:rFonts w:ascii="Verdana" w:eastAsia="Times New Roman" w:hAnsi="Verdana" w:cs="Times New Roman"/>
                                  <w:sz w:val="17"/>
                                  <w:szCs w:val="17"/>
                                </w:rPr>
                              </w:pPr>
                              <w:r w:rsidRPr="002F5BF5">
                                <w:rPr>
                                  <w:rFonts w:ascii="Verdana" w:eastAsia="Times New Roman" w:hAnsi="Verdana" w:cs="Times New Roman"/>
                                  <w:sz w:val="17"/>
                                  <w:szCs w:val="17"/>
                                </w:rPr>
                                <w:t xml:space="preserve">Science and others   </w:t>
                              </w:r>
                            </w:p>
                          </w:tc>
                        </w:tr>
                      </w:tbl>
                      <w:p w:rsidR="003D2CD5" w:rsidRPr="00A86597" w:rsidRDefault="003D2CD5" w:rsidP="00B37666">
                        <w:pPr>
                          <w:spacing w:after="0" w:line="240" w:lineRule="auto"/>
                          <w:rPr>
                            <w:rFonts w:ascii="Verdana" w:eastAsia="Times New Roman" w:hAnsi="Verdana" w:cs="Times New Roman"/>
                            <w:sz w:val="17"/>
                            <w:szCs w:val="17"/>
                          </w:rPr>
                        </w:pPr>
                      </w:p>
                    </w:tc>
                  </w:tr>
                </w:tbl>
                <w:p w:rsidR="003D2CD5" w:rsidRPr="00A86597" w:rsidRDefault="003D2CD5" w:rsidP="00B37666">
                  <w:pPr>
                    <w:spacing w:after="0" w:line="240" w:lineRule="auto"/>
                    <w:rPr>
                      <w:rFonts w:ascii="Verdana" w:eastAsia="Times New Roman" w:hAnsi="Verdana" w:cs="Times New Roman"/>
                      <w:vanish/>
                      <w:sz w:val="17"/>
                      <w:szCs w:val="17"/>
                    </w:rPr>
                  </w:pPr>
                </w:p>
                <w:tbl>
                  <w:tblPr>
                    <w:tblW w:w="8925" w:type="dxa"/>
                    <w:jc w:val="center"/>
                    <w:tblCellSpacing w:w="0" w:type="dxa"/>
                    <w:tblCellMar>
                      <w:left w:w="0" w:type="dxa"/>
                      <w:right w:w="0" w:type="dxa"/>
                    </w:tblCellMar>
                    <w:tblLook w:val="04A0" w:firstRow="1" w:lastRow="0" w:firstColumn="1" w:lastColumn="0" w:noHBand="0" w:noVBand="1"/>
                  </w:tblPr>
                  <w:tblGrid>
                    <w:gridCol w:w="8925"/>
                  </w:tblGrid>
                  <w:tr w:rsidR="003D2CD5" w:rsidRPr="00A86597" w:rsidTr="00C7286E">
                    <w:trPr>
                      <w:tblCellSpacing w:w="0" w:type="dxa"/>
                      <w:jc w:val="center"/>
                    </w:trPr>
                    <w:tc>
                      <w:tcPr>
                        <w:tcW w:w="0" w:type="auto"/>
                        <w:shd w:val="clear" w:color="auto" w:fill="E6E6E6"/>
                        <w:tcMar>
                          <w:top w:w="30" w:type="dxa"/>
                          <w:left w:w="30"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b/>
                            <w:bCs/>
                            <w:sz w:val="18"/>
                            <w:szCs w:val="18"/>
                          </w:rPr>
                        </w:pPr>
                        <w:r w:rsidRPr="00A86597">
                          <w:rPr>
                            <w:rFonts w:ascii="Verdana" w:eastAsia="Times New Roman" w:hAnsi="Verdana" w:cs="Times New Roman"/>
                            <w:b/>
                            <w:bCs/>
                            <w:sz w:val="18"/>
                            <w:szCs w:val="18"/>
                            <w:u w:val="single"/>
                          </w:rPr>
                          <w:t>Training Summary:</w:t>
                        </w:r>
                        <w:r w:rsidR="002F5BF5">
                          <w:rPr>
                            <w:rFonts w:ascii="Verdana" w:eastAsia="Times New Roman" w:hAnsi="Verdana" w:cs="Times New Roman"/>
                            <w:b/>
                            <w:bCs/>
                            <w:sz w:val="18"/>
                            <w:szCs w:val="18"/>
                            <w:u w:val="single"/>
                          </w:rPr>
                          <w:t xml:space="preserve"> DEPZ</w:t>
                        </w:r>
                      </w:p>
                    </w:tc>
                  </w:tr>
                  <w:tr w:rsidR="003D2CD5" w:rsidRPr="00A86597" w:rsidTr="00C7286E">
                    <w:trPr>
                      <w:tblCellSpacing w:w="0" w:type="dxa"/>
                      <w:jc w:val="center"/>
                    </w:trPr>
                    <w:tc>
                      <w:tcPr>
                        <w:tcW w:w="0" w:type="auto"/>
                        <w:shd w:val="clear" w:color="auto" w:fill="FFFFFF"/>
                        <w:tcMar>
                          <w:top w:w="105" w:type="dxa"/>
                          <w:left w:w="75" w:type="dxa"/>
                          <w:bottom w:w="150" w:type="dxa"/>
                          <w:right w:w="0" w:type="dxa"/>
                        </w:tcMar>
                        <w:vAlign w:val="center"/>
                        <w:hideMark/>
                      </w:tcPr>
                      <w:tbl>
                        <w:tblPr>
                          <w:tblW w:w="5000" w:type="pct"/>
                          <w:jc w:val="center"/>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1534"/>
                          <w:gridCol w:w="1534"/>
                          <w:gridCol w:w="1182"/>
                          <w:gridCol w:w="1182"/>
                          <w:gridCol w:w="1783"/>
                          <w:gridCol w:w="740"/>
                          <w:gridCol w:w="879"/>
                        </w:tblGrid>
                        <w:tr w:rsidR="003D2CD5" w:rsidRPr="00A86597" w:rsidTr="00C7286E">
                          <w:trPr>
                            <w:tblCellSpacing w:w="0" w:type="dxa"/>
                            <w:jc w:val="center"/>
                          </w:trPr>
                          <w:tc>
                            <w:tcPr>
                              <w:tcW w:w="950" w:type="pct"/>
                              <w:tcBorders>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b/>
                                  <w:bCs/>
                                  <w:sz w:val="17"/>
                                  <w:szCs w:val="17"/>
                                </w:rPr>
                                <w:t>Training Title</w:t>
                              </w:r>
                            </w:p>
                          </w:tc>
                          <w:tc>
                            <w:tcPr>
                              <w:tcW w:w="950" w:type="pct"/>
                              <w:tcBorders>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b/>
                                  <w:bCs/>
                                  <w:sz w:val="17"/>
                                  <w:szCs w:val="17"/>
                                </w:rPr>
                                <w:t>Topic</w:t>
                              </w:r>
                            </w:p>
                          </w:tc>
                          <w:tc>
                            <w:tcPr>
                              <w:tcW w:w="750" w:type="pct"/>
                              <w:tcBorders>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b/>
                                  <w:bCs/>
                                  <w:sz w:val="17"/>
                                  <w:szCs w:val="17"/>
                                </w:rPr>
                                <w:t>Institute</w:t>
                              </w:r>
                            </w:p>
                          </w:tc>
                          <w:tc>
                            <w:tcPr>
                              <w:tcW w:w="750" w:type="pct"/>
                              <w:tcBorders>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b/>
                                  <w:bCs/>
                                  <w:sz w:val="17"/>
                                  <w:szCs w:val="17"/>
                                </w:rPr>
                                <w:t>Country</w:t>
                              </w:r>
                            </w:p>
                          </w:tc>
                          <w:tc>
                            <w:tcPr>
                              <w:tcW w:w="750" w:type="pct"/>
                              <w:tcBorders>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b/>
                                  <w:bCs/>
                                  <w:sz w:val="17"/>
                                  <w:szCs w:val="17"/>
                                </w:rPr>
                                <w:t>Location</w:t>
                              </w:r>
                            </w:p>
                          </w:tc>
                          <w:tc>
                            <w:tcPr>
                              <w:tcW w:w="100" w:type="pct"/>
                              <w:tcBorders>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b/>
                                  <w:bCs/>
                                  <w:sz w:val="17"/>
                                  <w:szCs w:val="17"/>
                                </w:rPr>
                                <w:t>Year</w:t>
                              </w:r>
                            </w:p>
                          </w:tc>
                          <w:tc>
                            <w:tcPr>
                              <w:tcW w:w="750" w:type="pct"/>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b/>
                                  <w:bCs/>
                                  <w:sz w:val="17"/>
                                  <w:szCs w:val="17"/>
                                </w:rPr>
                                <w:t>Duration</w:t>
                              </w:r>
                            </w:p>
                          </w:tc>
                        </w:tr>
                        <w:tr w:rsidR="003D2CD5" w:rsidRPr="00A86597" w:rsidTr="00C7286E">
                          <w:trPr>
                            <w:tblCellSpacing w:w="0" w:type="dxa"/>
                            <w:jc w:val="center"/>
                          </w:trPr>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sym w:font="Symbol" w:char="F0D8"/>
                              </w:r>
                              <w:r w:rsidRPr="00A86597">
                                <w:rPr>
                                  <w:rFonts w:ascii="Verdana" w:eastAsia="Times New Roman" w:hAnsi="Verdana" w:cs="Times New Roman"/>
                                  <w:sz w:val="17"/>
                                  <w:szCs w:val="17"/>
                                </w:rPr>
                                <w:t xml:space="preserve"> Labor law &amp; human relation at working place   </w:t>
                              </w:r>
                            </w:p>
                          </w:tc>
                          <w:tc>
                            <w:tcPr>
                              <w:tcW w:w="750" w:type="pct"/>
                              <w:tcBorders>
                                <w:top w:val="single" w:sz="6" w:space="0" w:color="666666"/>
                                <w:right w:val="single" w:sz="6" w:space="0" w:color="666666"/>
                              </w:tcBorders>
                              <w:shd w:val="clear" w:color="auto" w:fill="FFFFFF"/>
                              <w:tcMar>
                                <w:top w:w="30" w:type="dxa"/>
                                <w:left w:w="15"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sym w:font="Symbol" w:char="F0D8"/>
                              </w:r>
                              <w:r w:rsidRPr="00A86597">
                                <w:rPr>
                                  <w:rFonts w:ascii="Verdana" w:eastAsia="Times New Roman" w:hAnsi="Verdana" w:cs="Times New Roman"/>
                                  <w:sz w:val="17"/>
                                  <w:szCs w:val="17"/>
                                </w:rPr>
                                <w:t xml:space="preserve"> Labor law &amp; human relation at working place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proofErr w:type="spellStart"/>
                              <w:r w:rsidRPr="00A86597">
                                <w:rPr>
                                  <w:rFonts w:ascii="Verdana" w:eastAsia="Times New Roman" w:hAnsi="Verdana" w:cs="Times New Roman"/>
                                  <w:sz w:val="17"/>
                                  <w:szCs w:val="17"/>
                                </w:rPr>
                                <w:t>Youngone</w:t>
                              </w:r>
                              <w:proofErr w:type="spellEnd"/>
                              <w:r w:rsidRPr="00A86597">
                                <w:rPr>
                                  <w:rFonts w:ascii="Verdana" w:eastAsia="Times New Roman" w:hAnsi="Verdana" w:cs="Times New Roman"/>
                                  <w:sz w:val="17"/>
                                  <w:szCs w:val="17"/>
                                </w:rPr>
                                <w:t xml:space="preserve"> Hi-Tech Sportswear Ind. Ltd.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 xml:space="preserve">Bangladesh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proofErr w:type="spellStart"/>
                              <w:r w:rsidRPr="00A86597">
                                <w:rPr>
                                  <w:rFonts w:ascii="Verdana" w:eastAsia="Times New Roman" w:hAnsi="Verdana" w:cs="Times New Roman"/>
                                  <w:sz w:val="17"/>
                                  <w:szCs w:val="17"/>
                                </w:rPr>
                                <w:t>Savar,Dhaka</w:t>
                              </w:r>
                              <w:proofErr w:type="spellEnd"/>
                              <w:r w:rsidRPr="00A86597">
                                <w:rPr>
                                  <w:rFonts w:ascii="Verdana" w:eastAsia="Times New Roman" w:hAnsi="Verdana" w:cs="Times New Roman"/>
                                  <w:sz w:val="17"/>
                                  <w:szCs w:val="17"/>
                                </w:rPr>
                                <w:t xml:space="preserve">   </w:t>
                              </w:r>
                            </w:p>
                          </w:tc>
                          <w:tc>
                            <w:tcPr>
                              <w:tcW w:w="5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 xml:space="preserve">2002   </w:t>
                              </w:r>
                            </w:p>
                          </w:tc>
                          <w:tc>
                            <w:tcPr>
                              <w:tcW w:w="750" w:type="pct"/>
                              <w:tcBorders>
                                <w:top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 xml:space="preserve">6 months   </w:t>
                              </w:r>
                            </w:p>
                          </w:tc>
                        </w:tr>
                        <w:tr w:rsidR="003D2CD5" w:rsidRPr="00A86597" w:rsidTr="00C7286E">
                          <w:trPr>
                            <w:tblCellSpacing w:w="0" w:type="dxa"/>
                            <w:jc w:val="center"/>
                          </w:trPr>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 xml:space="preserve">Sales and export   </w:t>
                              </w:r>
                            </w:p>
                          </w:tc>
                          <w:tc>
                            <w:tcPr>
                              <w:tcW w:w="750" w:type="pct"/>
                              <w:tcBorders>
                                <w:top w:val="single" w:sz="6" w:space="0" w:color="666666"/>
                                <w:right w:val="single" w:sz="6" w:space="0" w:color="666666"/>
                              </w:tcBorders>
                              <w:shd w:val="clear" w:color="auto" w:fill="FFFFFF"/>
                              <w:tcMar>
                                <w:top w:w="30" w:type="dxa"/>
                                <w:left w:w="15"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 xml:space="preserve">Development and design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proofErr w:type="spellStart"/>
                              <w:r w:rsidRPr="00A86597">
                                <w:rPr>
                                  <w:rFonts w:ascii="Verdana" w:eastAsia="Times New Roman" w:hAnsi="Verdana" w:cs="Times New Roman"/>
                                  <w:sz w:val="17"/>
                                  <w:szCs w:val="17"/>
                                </w:rPr>
                                <w:t>Youngone</w:t>
                              </w:r>
                              <w:proofErr w:type="spellEnd"/>
                              <w:r w:rsidRPr="00A86597">
                                <w:rPr>
                                  <w:rFonts w:ascii="Verdana" w:eastAsia="Times New Roman" w:hAnsi="Verdana" w:cs="Times New Roman"/>
                                  <w:sz w:val="17"/>
                                  <w:szCs w:val="17"/>
                                </w:rPr>
                                <w:t xml:space="preserve"> Hi-Tech Sportswear </w:t>
                              </w:r>
                              <w:proofErr w:type="spellStart"/>
                              <w:r w:rsidRPr="00A86597">
                                <w:rPr>
                                  <w:rFonts w:ascii="Verdana" w:eastAsia="Times New Roman" w:hAnsi="Verdana" w:cs="Times New Roman"/>
                                  <w:sz w:val="17"/>
                                  <w:szCs w:val="17"/>
                                </w:rPr>
                                <w:t>Ind.Ltd</w:t>
                              </w:r>
                              <w:proofErr w:type="spellEnd"/>
                              <w:r w:rsidRPr="00A86597">
                                <w:rPr>
                                  <w:rFonts w:ascii="Verdana" w:eastAsia="Times New Roman" w:hAnsi="Verdana" w:cs="Times New Roman"/>
                                  <w:sz w:val="17"/>
                                  <w:szCs w:val="17"/>
                                </w:rPr>
                                <w:t xml:space="preserve">.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 xml:space="preserve">Bangladesh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proofErr w:type="spellStart"/>
                              <w:r w:rsidRPr="00A86597">
                                <w:rPr>
                                  <w:rFonts w:ascii="Verdana" w:eastAsia="Times New Roman" w:hAnsi="Verdana" w:cs="Times New Roman"/>
                                  <w:sz w:val="17"/>
                                  <w:szCs w:val="17"/>
                                </w:rPr>
                                <w:t>DEPZ,Savar,Dhaka</w:t>
                              </w:r>
                              <w:proofErr w:type="spellEnd"/>
                              <w:r w:rsidRPr="00A86597">
                                <w:rPr>
                                  <w:rFonts w:ascii="Verdana" w:eastAsia="Times New Roman" w:hAnsi="Verdana" w:cs="Times New Roman"/>
                                  <w:sz w:val="17"/>
                                  <w:szCs w:val="17"/>
                                </w:rPr>
                                <w:t xml:space="preserve">   </w:t>
                              </w:r>
                            </w:p>
                          </w:tc>
                          <w:tc>
                            <w:tcPr>
                              <w:tcW w:w="5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Pr>
                                  <w:rFonts w:ascii="Verdana" w:eastAsia="Times New Roman" w:hAnsi="Verdana" w:cs="Times New Roman"/>
                                  <w:sz w:val="17"/>
                                  <w:szCs w:val="17"/>
                                </w:rPr>
                                <w:t>2004</w:t>
                              </w:r>
                              <w:r w:rsidRPr="00A86597">
                                <w:rPr>
                                  <w:rFonts w:ascii="Verdana" w:eastAsia="Times New Roman" w:hAnsi="Verdana" w:cs="Times New Roman"/>
                                  <w:sz w:val="17"/>
                                  <w:szCs w:val="17"/>
                                </w:rPr>
                                <w:t xml:space="preserve">   </w:t>
                              </w:r>
                            </w:p>
                          </w:tc>
                          <w:tc>
                            <w:tcPr>
                              <w:tcW w:w="750" w:type="pct"/>
                              <w:tcBorders>
                                <w:top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 xml:space="preserve">1 year   </w:t>
                              </w:r>
                            </w:p>
                          </w:tc>
                        </w:tr>
                        <w:tr w:rsidR="003D2CD5" w:rsidRPr="00A86597" w:rsidTr="00C7286E">
                          <w:trPr>
                            <w:tblCellSpacing w:w="0" w:type="dxa"/>
                            <w:jc w:val="center"/>
                          </w:trPr>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sym w:font="Symbol" w:char="F0D8"/>
                              </w:r>
                              <w:r w:rsidRPr="00A86597">
                                <w:rPr>
                                  <w:rFonts w:ascii="Verdana" w:eastAsia="Times New Roman" w:hAnsi="Verdana" w:cs="Times New Roman"/>
                                  <w:sz w:val="17"/>
                                  <w:szCs w:val="17"/>
                                </w:rPr>
                                <w:t xml:space="preserve"> Marketing &amp; Office Management   </w:t>
                              </w:r>
                            </w:p>
                          </w:tc>
                          <w:tc>
                            <w:tcPr>
                              <w:tcW w:w="750" w:type="pct"/>
                              <w:tcBorders>
                                <w:top w:val="single" w:sz="6" w:space="0" w:color="666666"/>
                                <w:right w:val="single" w:sz="6" w:space="0" w:color="666666"/>
                              </w:tcBorders>
                              <w:shd w:val="clear" w:color="auto" w:fill="FFFFFF"/>
                              <w:tcMar>
                                <w:top w:w="30" w:type="dxa"/>
                                <w:left w:w="15"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sym w:font="Symbol" w:char="F0D8"/>
                              </w:r>
                              <w:r w:rsidRPr="00A86597">
                                <w:rPr>
                                  <w:rFonts w:ascii="Verdana" w:eastAsia="Times New Roman" w:hAnsi="Verdana" w:cs="Times New Roman"/>
                                  <w:sz w:val="17"/>
                                  <w:szCs w:val="17"/>
                                </w:rPr>
                                <w:t xml:space="preserve"> Marketing &amp; Office Management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 xml:space="preserve">SCITI &amp; NYTA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 xml:space="preserve">Bangladesh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proofErr w:type="spellStart"/>
                              <w:r w:rsidRPr="00A86597">
                                <w:rPr>
                                  <w:rFonts w:ascii="Verdana" w:eastAsia="Times New Roman" w:hAnsi="Verdana" w:cs="Times New Roman"/>
                                  <w:sz w:val="17"/>
                                  <w:szCs w:val="17"/>
                                </w:rPr>
                                <w:t>Uttara</w:t>
                              </w:r>
                              <w:proofErr w:type="gramStart"/>
                              <w:r w:rsidRPr="00A86597">
                                <w:rPr>
                                  <w:rFonts w:ascii="Verdana" w:eastAsia="Times New Roman" w:hAnsi="Verdana" w:cs="Times New Roman"/>
                                  <w:sz w:val="17"/>
                                  <w:szCs w:val="17"/>
                                </w:rPr>
                                <w:t>,Dhaka</w:t>
                              </w:r>
                              <w:proofErr w:type="spellEnd"/>
                              <w:proofErr w:type="gramEnd"/>
                              <w:r w:rsidRPr="00A86597">
                                <w:rPr>
                                  <w:rFonts w:ascii="Verdana" w:eastAsia="Times New Roman" w:hAnsi="Verdana" w:cs="Times New Roman"/>
                                  <w:sz w:val="17"/>
                                  <w:szCs w:val="17"/>
                                </w:rPr>
                                <w:t xml:space="preserve">.   </w:t>
                              </w:r>
                            </w:p>
                          </w:tc>
                          <w:tc>
                            <w:tcPr>
                              <w:tcW w:w="5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 xml:space="preserve">1996   </w:t>
                              </w:r>
                            </w:p>
                          </w:tc>
                          <w:tc>
                            <w:tcPr>
                              <w:tcW w:w="750" w:type="pct"/>
                              <w:tcBorders>
                                <w:top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 xml:space="preserve">1 year   </w:t>
                              </w:r>
                            </w:p>
                          </w:tc>
                        </w:tr>
                      </w:tbl>
                      <w:p w:rsidR="003D2CD5" w:rsidRPr="00A86597" w:rsidRDefault="003D2CD5" w:rsidP="00B37666">
                        <w:pPr>
                          <w:spacing w:after="0" w:line="240" w:lineRule="auto"/>
                          <w:rPr>
                            <w:rFonts w:ascii="Verdana" w:eastAsia="Times New Roman" w:hAnsi="Verdana" w:cs="Times New Roman"/>
                            <w:sz w:val="17"/>
                            <w:szCs w:val="17"/>
                          </w:rPr>
                        </w:pPr>
                      </w:p>
                    </w:tc>
                  </w:tr>
                </w:tbl>
                <w:p w:rsidR="003D2CD5" w:rsidRPr="00A86597" w:rsidRDefault="003D2CD5" w:rsidP="00B37666">
                  <w:pPr>
                    <w:spacing w:after="0" w:line="240" w:lineRule="auto"/>
                    <w:rPr>
                      <w:rFonts w:ascii="Verdana" w:eastAsia="Times New Roman" w:hAnsi="Verdana" w:cs="Times New Roman"/>
                      <w:vanish/>
                      <w:sz w:val="17"/>
                      <w:szCs w:val="17"/>
                    </w:rPr>
                  </w:pPr>
                </w:p>
                <w:tbl>
                  <w:tblPr>
                    <w:tblW w:w="8925" w:type="dxa"/>
                    <w:jc w:val="center"/>
                    <w:tblCellSpacing w:w="0" w:type="dxa"/>
                    <w:tblCellMar>
                      <w:left w:w="0" w:type="dxa"/>
                      <w:right w:w="0" w:type="dxa"/>
                    </w:tblCellMar>
                    <w:tblLook w:val="04A0" w:firstRow="1" w:lastRow="0" w:firstColumn="1" w:lastColumn="0" w:noHBand="0" w:noVBand="1"/>
                  </w:tblPr>
                  <w:tblGrid>
                    <w:gridCol w:w="8925"/>
                  </w:tblGrid>
                  <w:tr w:rsidR="003D2CD5" w:rsidRPr="00A86597" w:rsidTr="00C7286E">
                    <w:trPr>
                      <w:tblCellSpacing w:w="0" w:type="dxa"/>
                      <w:jc w:val="center"/>
                    </w:trPr>
                    <w:tc>
                      <w:tcPr>
                        <w:tcW w:w="0" w:type="auto"/>
                        <w:shd w:val="clear" w:color="auto" w:fill="E6E6E6"/>
                        <w:tcMar>
                          <w:top w:w="30" w:type="dxa"/>
                          <w:left w:w="30"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b/>
                            <w:bCs/>
                            <w:sz w:val="18"/>
                            <w:szCs w:val="18"/>
                          </w:rPr>
                        </w:pPr>
                        <w:r w:rsidRPr="00A86597">
                          <w:rPr>
                            <w:rFonts w:ascii="Verdana" w:eastAsia="Times New Roman" w:hAnsi="Verdana" w:cs="Times New Roman"/>
                            <w:b/>
                            <w:bCs/>
                            <w:sz w:val="18"/>
                            <w:szCs w:val="18"/>
                            <w:u w:val="single"/>
                          </w:rPr>
                          <w:t>Professional Qualification:</w:t>
                        </w:r>
                        <w:r w:rsidR="002F5BF5">
                          <w:rPr>
                            <w:rFonts w:ascii="Verdana" w:eastAsia="Times New Roman" w:hAnsi="Verdana" w:cs="Times New Roman"/>
                            <w:b/>
                            <w:bCs/>
                            <w:sz w:val="18"/>
                            <w:szCs w:val="18"/>
                            <w:u w:val="single"/>
                          </w:rPr>
                          <w:t xml:space="preserve"> SALES EXECUTIVE,DEPZ</w:t>
                        </w:r>
                      </w:p>
                    </w:tc>
                  </w:tr>
                  <w:tr w:rsidR="003D2CD5" w:rsidRPr="00A86597" w:rsidTr="00C7286E">
                    <w:trPr>
                      <w:tblCellSpacing w:w="0" w:type="dxa"/>
                      <w:jc w:val="center"/>
                    </w:trPr>
                    <w:tc>
                      <w:tcPr>
                        <w:tcW w:w="0" w:type="auto"/>
                        <w:shd w:val="clear" w:color="auto" w:fill="FFFFFF"/>
                        <w:tcMar>
                          <w:top w:w="105" w:type="dxa"/>
                          <w:left w:w="75" w:type="dxa"/>
                          <w:bottom w:w="150" w:type="dxa"/>
                          <w:right w:w="0" w:type="dxa"/>
                        </w:tcMar>
                        <w:vAlign w:val="center"/>
                        <w:hideMark/>
                      </w:tcPr>
                      <w:tbl>
                        <w:tblPr>
                          <w:tblW w:w="5000" w:type="pct"/>
                          <w:jc w:val="center"/>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2230"/>
                          <w:gridCol w:w="2231"/>
                          <w:gridCol w:w="2231"/>
                          <w:gridCol w:w="1071"/>
                          <w:gridCol w:w="1071"/>
                        </w:tblGrid>
                        <w:tr w:rsidR="003D2CD5" w:rsidRPr="00A86597" w:rsidTr="00C7286E">
                          <w:trPr>
                            <w:tblCellSpacing w:w="0" w:type="dxa"/>
                            <w:jc w:val="center"/>
                          </w:trPr>
                          <w:tc>
                            <w:tcPr>
                              <w:tcW w:w="1250" w:type="pct"/>
                              <w:tcBorders>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b/>
                                  <w:bCs/>
                                  <w:sz w:val="17"/>
                                  <w:szCs w:val="17"/>
                                </w:rPr>
                                <w:t>Certification</w:t>
                              </w:r>
                            </w:p>
                          </w:tc>
                          <w:tc>
                            <w:tcPr>
                              <w:tcW w:w="1250" w:type="pct"/>
                              <w:tcBorders>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b/>
                                  <w:bCs/>
                                  <w:sz w:val="17"/>
                                  <w:szCs w:val="17"/>
                                </w:rPr>
                                <w:t>Institute</w:t>
                              </w:r>
                            </w:p>
                          </w:tc>
                          <w:tc>
                            <w:tcPr>
                              <w:tcW w:w="1250" w:type="pct"/>
                              <w:tcBorders>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b/>
                                  <w:bCs/>
                                  <w:sz w:val="17"/>
                                  <w:szCs w:val="17"/>
                                </w:rPr>
                                <w:t>Location</w:t>
                              </w:r>
                            </w:p>
                          </w:tc>
                          <w:tc>
                            <w:tcPr>
                              <w:tcW w:w="600" w:type="pct"/>
                              <w:tcBorders>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b/>
                                  <w:bCs/>
                                  <w:sz w:val="17"/>
                                  <w:szCs w:val="17"/>
                                </w:rPr>
                                <w:t>From</w:t>
                              </w:r>
                            </w:p>
                          </w:tc>
                          <w:tc>
                            <w:tcPr>
                              <w:tcW w:w="600" w:type="pct"/>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b/>
                                  <w:bCs/>
                                  <w:sz w:val="17"/>
                                  <w:szCs w:val="17"/>
                                </w:rPr>
                                <w:t>To</w:t>
                              </w:r>
                            </w:p>
                          </w:tc>
                        </w:tr>
                        <w:tr w:rsidR="003D2CD5" w:rsidRPr="00A86597" w:rsidTr="00C7286E">
                          <w:trPr>
                            <w:tblCellSpacing w:w="0" w:type="dxa"/>
                            <w:jc w:val="center"/>
                          </w:trPr>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Sales,</w:t>
                              </w:r>
                              <w:r>
                                <w:rPr>
                                  <w:rFonts w:ascii="Verdana" w:eastAsia="Times New Roman" w:hAnsi="Verdana" w:cs="Times New Roman"/>
                                  <w:sz w:val="17"/>
                                  <w:szCs w:val="17"/>
                                </w:rPr>
                                <w:t xml:space="preserve"> Export &amp; Import </w:t>
                              </w:r>
                              <w:proofErr w:type="gramStart"/>
                              <w:r>
                                <w:rPr>
                                  <w:rFonts w:ascii="Verdana" w:eastAsia="Times New Roman" w:hAnsi="Verdana" w:cs="Times New Roman"/>
                                  <w:sz w:val="17"/>
                                  <w:szCs w:val="17"/>
                                </w:rPr>
                                <w:t>Executive ,Quality</w:t>
                              </w:r>
                              <w:proofErr w:type="gramEnd"/>
                              <w:r>
                                <w:rPr>
                                  <w:rFonts w:ascii="Verdana" w:eastAsia="Times New Roman" w:hAnsi="Verdana" w:cs="Times New Roman"/>
                                  <w:sz w:val="17"/>
                                  <w:szCs w:val="17"/>
                                </w:rPr>
                                <w:t xml:space="preserve"> assurance, production development.</w:t>
                              </w:r>
                              <w:r w:rsidRPr="00A86597">
                                <w:rPr>
                                  <w:rFonts w:ascii="Verdana" w:eastAsia="Times New Roman" w:hAnsi="Verdana" w:cs="Times New Roman"/>
                                  <w:sz w:val="17"/>
                                  <w:szCs w:val="17"/>
                                </w:rPr>
                                <w:t xml:space="preserve">  </w:t>
                              </w:r>
                            </w:p>
                          </w:tc>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YOUNGONE GROUP</w:t>
                              </w:r>
                              <w:r>
                                <w:rPr>
                                  <w:rFonts w:ascii="Verdana" w:eastAsia="Times New Roman" w:hAnsi="Verdana" w:cs="Times New Roman"/>
                                  <w:sz w:val="17"/>
                                  <w:szCs w:val="17"/>
                                </w:rPr>
                                <w:t xml:space="preserve"> </w:t>
                              </w:r>
                              <w:r w:rsidRPr="00A86597">
                                <w:rPr>
                                  <w:rFonts w:ascii="Verdana" w:eastAsia="Times New Roman" w:hAnsi="Verdana" w:cs="Times New Roman"/>
                                  <w:sz w:val="17"/>
                                  <w:szCs w:val="17"/>
                                </w:rPr>
                                <w:t>(</w:t>
                              </w:r>
                              <w:proofErr w:type="spellStart"/>
                              <w:r w:rsidRPr="00A86597">
                                <w:rPr>
                                  <w:rFonts w:ascii="Verdana" w:eastAsia="Times New Roman" w:hAnsi="Verdana" w:cs="Times New Roman"/>
                                  <w:sz w:val="17"/>
                                  <w:szCs w:val="17"/>
                                </w:rPr>
                                <w:t>Youngone</w:t>
                              </w:r>
                              <w:proofErr w:type="spellEnd"/>
                              <w:r w:rsidRPr="00A86597">
                                <w:rPr>
                                  <w:rFonts w:ascii="Verdana" w:eastAsia="Times New Roman" w:hAnsi="Verdana" w:cs="Times New Roman"/>
                                  <w:sz w:val="17"/>
                                  <w:szCs w:val="17"/>
                                </w:rPr>
                                <w:t xml:space="preserve"> Hi-Tech Sportswear </w:t>
                              </w:r>
                              <w:proofErr w:type="spellStart"/>
                              <w:r w:rsidRPr="00A86597">
                                <w:rPr>
                                  <w:rFonts w:ascii="Verdana" w:eastAsia="Times New Roman" w:hAnsi="Verdana" w:cs="Times New Roman"/>
                                  <w:sz w:val="17"/>
                                  <w:szCs w:val="17"/>
                                </w:rPr>
                                <w:t>Ind.Ltd</w:t>
                              </w:r>
                              <w:proofErr w:type="spellEnd"/>
                              <w:r w:rsidRPr="00A86597">
                                <w:rPr>
                                  <w:rFonts w:ascii="Verdana" w:eastAsia="Times New Roman" w:hAnsi="Verdana" w:cs="Times New Roman"/>
                                  <w:sz w:val="17"/>
                                  <w:szCs w:val="17"/>
                                </w:rPr>
                                <w:t xml:space="preserve">.)   </w:t>
                              </w:r>
                            </w:p>
                          </w:tc>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DEPZ,</w:t>
                              </w:r>
                              <w:r>
                                <w:rPr>
                                  <w:rFonts w:ascii="Verdana" w:eastAsia="Times New Roman" w:hAnsi="Verdana" w:cs="Times New Roman"/>
                                  <w:sz w:val="17"/>
                                  <w:szCs w:val="17"/>
                                </w:rPr>
                                <w:t xml:space="preserve"> </w:t>
                              </w:r>
                              <w:proofErr w:type="spellStart"/>
                              <w:r w:rsidRPr="00A86597">
                                <w:rPr>
                                  <w:rFonts w:ascii="Verdana" w:eastAsia="Times New Roman" w:hAnsi="Verdana" w:cs="Times New Roman"/>
                                  <w:sz w:val="17"/>
                                  <w:szCs w:val="17"/>
                                </w:rPr>
                                <w:t>Savar</w:t>
                              </w:r>
                              <w:proofErr w:type="spellEnd"/>
                              <w:r w:rsidRPr="00A86597">
                                <w:rPr>
                                  <w:rFonts w:ascii="Verdana" w:eastAsia="Times New Roman" w:hAnsi="Verdana" w:cs="Times New Roman"/>
                                  <w:sz w:val="17"/>
                                  <w:szCs w:val="17"/>
                                </w:rPr>
                                <w:t>,</w:t>
                              </w:r>
                              <w:r>
                                <w:rPr>
                                  <w:rFonts w:ascii="Verdana" w:eastAsia="Times New Roman" w:hAnsi="Verdana" w:cs="Times New Roman"/>
                                  <w:sz w:val="17"/>
                                  <w:szCs w:val="17"/>
                                </w:rPr>
                                <w:t xml:space="preserve"> </w:t>
                              </w:r>
                              <w:r w:rsidRPr="00A86597">
                                <w:rPr>
                                  <w:rFonts w:ascii="Verdana" w:eastAsia="Times New Roman" w:hAnsi="Verdana" w:cs="Times New Roman"/>
                                  <w:sz w:val="17"/>
                                  <w:szCs w:val="17"/>
                                </w:rPr>
                                <w:t xml:space="preserve">Dhaka   </w:t>
                              </w:r>
                            </w:p>
                          </w:tc>
                          <w:tc>
                            <w:tcPr>
                              <w:tcW w:w="6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Pr>
                                  <w:rFonts w:ascii="Verdana" w:eastAsia="Times New Roman" w:hAnsi="Verdana" w:cs="Times New Roman"/>
                                  <w:sz w:val="17"/>
                                  <w:szCs w:val="17"/>
                                </w:rPr>
                                <w:t>March 09, 2002</w:t>
                              </w:r>
                              <w:r w:rsidRPr="00A86597">
                                <w:rPr>
                                  <w:rFonts w:ascii="Verdana" w:eastAsia="Times New Roman" w:hAnsi="Verdana" w:cs="Times New Roman"/>
                                  <w:sz w:val="17"/>
                                  <w:szCs w:val="17"/>
                                </w:rPr>
                                <w:t xml:space="preserve">   </w:t>
                              </w:r>
                            </w:p>
                          </w:tc>
                          <w:tc>
                            <w:tcPr>
                              <w:tcW w:w="600" w:type="pct"/>
                              <w:tcBorders>
                                <w:top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Pr>
                                  <w:rFonts w:ascii="Verdana" w:eastAsia="Times New Roman" w:hAnsi="Verdana" w:cs="Times New Roman"/>
                                  <w:sz w:val="17"/>
                                  <w:szCs w:val="17"/>
                                </w:rPr>
                                <w:t>August 08, 2011</w:t>
                              </w:r>
                              <w:r w:rsidRPr="00A86597">
                                <w:rPr>
                                  <w:rFonts w:ascii="Verdana" w:eastAsia="Times New Roman" w:hAnsi="Verdana" w:cs="Times New Roman"/>
                                  <w:sz w:val="17"/>
                                  <w:szCs w:val="17"/>
                                </w:rPr>
                                <w:t xml:space="preserve">   </w:t>
                              </w:r>
                            </w:p>
                          </w:tc>
                        </w:tr>
                      </w:tbl>
                      <w:p w:rsidR="003D2CD5" w:rsidRPr="00A86597" w:rsidRDefault="003D2CD5" w:rsidP="00B37666">
                        <w:pPr>
                          <w:spacing w:after="0" w:line="240" w:lineRule="auto"/>
                          <w:rPr>
                            <w:rFonts w:ascii="Verdana" w:eastAsia="Times New Roman" w:hAnsi="Verdana" w:cs="Times New Roman"/>
                            <w:sz w:val="17"/>
                            <w:szCs w:val="17"/>
                          </w:rPr>
                        </w:pPr>
                      </w:p>
                    </w:tc>
                  </w:tr>
                </w:tbl>
                <w:p w:rsidR="003D2CD5" w:rsidRPr="00A86597" w:rsidRDefault="003D2CD5" w:rsidP="00B37666">
                  <w:pPr>
                    <w:spacing w:after="0" w:line="240" w:lineRule="auto"/>
                    <w:rPr>
                      <w:rFonts w:ascii="Verdana" w:eastAsia="Times New Roman" w:hAnsi="Verdana" w:cs="Times New Roman"/>
                      <w:vanish/>
                      <w:sz w:val="17"/>
                      <w:szCs w:val="17"/>
                    </w:rPr>
                  </w:pPr>
                </w:p>
                <w:tbl>
                  <w:tblPr>
                    <w:tblW w:w="8925" w:type="dxa"/>
                    <w:jc w:val="center"/>
                    <w:tblCellSpacing w:w="0" w:type="dxa"/>
                    <w:tblCellMar>
                      <w:left w:w="0" w:type="dxa"/>
                      <w:right w:w="0" w:type="dxa"/>
                    </w:tblCellMar>
                    <w:tblLook w:val="04A0" w:firstRow="1" w:lastRow="0" w:firstColumn="1" w:lastColumn="0" w:noHBand="0" w:noVBand="1"/>
                  </w:tblPr>
                  <w:tblGrid>
                    <w:gridCol w:w="8925"/>
                  </w:tblGrid>
                  <w:tr w:rsidR="003D2CD5" w:rsidRPr="00A86597" w:rsidTr="00C7286E">
                    <w:trPr>
                      <w:tblCellSpacing w:w="0" w:type="dxa"/>
                      <w:jc w:val="center"/>
                    </w:trPr>
                    <w:tc>
                      <w:tcPr>
                        <w:tcW w:w="0" w:type="auto"/>
                        <w:shd w:val="clear" w:color="auto" w:fill="E6E6E6"/>
                        <w:tcMar>
                          <w:top w:w="30" w:type="dxa"/>
                          <w:left w:w="30"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b/>
                            <w:bCs/>
                            <w:sz w:val="18"/>
                            <w:szCs w:val="18"/>
                          </w:rPr>
                        </w:pPr>
                        <w:r w:rsidRPr="00A86597">
                          <w:rPr>
                            <w:rFonts w:ascii="Verdana" w:eastAsia="Times New Roman" w:hAnsi="Verdana" w:cs="Times New Roman"/>
                            <w:b/>
                            <w:bCs/>
                            <w:sz w:val="18"/>
                            <w:szCs w:val="18"/>
                            <w:u w:val="single"/>
                          </w:rPr>
                          <w:t>Career and Application Information:</w:t>
                        </w:r>
                      </w:p>
                    </w:tc>
                  </w:tr>
                  <w:tr w:rsidR="003D2CD5" w:rsidRPr="00A86597" w:rsidTr="00C7286E">
                    <w:trPr>
                      <w:tblCellSpacing w:w="0" w:type="dxa"/>
                      <w:jc w:val="center"/>
                    </w:trPr>
                    <w:tc>
                      <w:tcPr>
                        <w:tcW w:w="0" w:type="auto"/>
                        <w:shd w:val="clear" w:color="auto" w:fill="FFFFFF"/>
                        <w:tcMar>
                          <w:top w:w="105" w:type="dxa"/>
                          <w:left w:w="30" w:type="dxa"/>
                          <w:bottom w:w="150" w:type="dxa"/>
                          <w:right w:w="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2843"/>
                          <w:gridCol w:w="183"/>
                          <w:gridCol w:w="5869"/>
                        </w:tblGrid>
                        <w:tr w:rsidR="003D2CD5" w:rsidRPr="00A86597" w:rsidTr="00C7286E">
                          <w:trPr>
                            <w:tblCellSpacing w:w="0" w:type="dxa"/>
                            <w:jc w:val="center"/>
                          </w:trPr>
                          <w:tc>
                            <w:tcPr>
                              <w:tcW w:w="1600" w:type="pct"/>
                              <w:shd w:val="clear" w:color="auto" w:fill="FFFFFF"/>
                              <w:tcMar>
                                <w:top w:w="30" w:type="dxa"/>
                                <w:left w:w="75"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sz w:val="17"/>
                                  <w:szCs w:val="17"/>
                                </w:rPr>
                              </w:pPr>
                              <w:r w:rsidRPr="00A86597">
                                <w:rPr>
                                  <w:rFonts w:ascii="Verdana" w:eastAsia="Times New Roman" w:hAnsi="Verdana" w:cs="Times New Roman"/>
                                  <w:sz w:val="17"/>
                                  <w:szCs w:val="17"/>
                                </w:rPr>
                                <w:t>Looking For</w:t>
                              </w:r>
                            </w:p>
                          </w:tc>
                          <w:tc>
                            <w:tcPr>
                              <w:tcW w:w="100" w:type="pct"/>
                              <w:shd w:val="clear" w:color="auto" w:fill="FFFFFF"/>
                              <w:tcMar>
                                <w:top w:w="30" w:type="dxa"/>
                                <w:left w:w="105"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w:t>
                              </w:r>
                            </w:p>
                          </w:tc>
                          <w:tc>
                            <w:tcPr>
                              <w:tcW w:w="3300" w:type="pct"/>
                              <w:shd w:val="clear" w:color="auto" w:fill="FFFFFF"/>
                              <w:tcMar>
                                <w:top w:w="30" w:type="dxa"/>
                                <w:left w:w="105"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sz w:val="17"/>
                                  <w:szCs w:val="17"/>
                                </w:rPr>
                              </w:pPr>
                              <w:proofErr w:type="spellStart"/>
                              <w:r w:rsidRPr="00A86597">
                                <w:rPr>
                                  <w:rFonts w:ascii="Verdana" w:eastAsia="Times New Roman" w:hAnsi="Verdana" w:cs="Times New Roman"/>
                                  <w:sz w:val="17"/>
                                  <w:szCs w:val="17"/>
                                </w:rPr>
                                <w:t>Mid Level</w:t>
                              </w:r>
                              <w:proofErr w:type="spellEnd"/>
                              <w:r w:rsidRPr="00A86597">
                                <w:rPr>
                                  <w:rFonts w:ascii="Verdana" w:eastAsia="Times New Roman" w:hAnsi="Verdana" w:cs="Times New Roman"/>
                                  <w:sz w:val="17"/>
                                  <w:szCs w:val="17"/>
                                </w:rPr>
                                <w:t xml:space="preserve"> Job </w:t>
                              </w:r>
                            </w:p>
                          </w:tc>
                        </w:tr>
                        <w:tr w:rsidR="003D2CD5" w:rsidRPr="00A86597" w:rsidTr="00C7286E">
                          <w:trPr>
                            <w:tblCellSpacing w:w="0" w:type="dxa"/>
                            <w:jc w:val="center"/>
                          </w:trPr>
                          <w:tc>
                            <w:tcPr>
                              <w:tcW w:w="1600" w:type="pct"/>
                              <w:shd w:val="clear" w:color="auto" w:fill="FFFFFF"/>
                              <w:tcMar>
                                <w:top w:w="30" w:type="dxa"/>
                                <w:left w:w="75"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sz w:val="17"/>
                                  <w:szCs w:val="17"/>
                                </w:rPr>
                              </w:pPr>
                              <w:r w:rsidRPr="00A86597">
                                <w:rPr>
                                  <w:rFonts w:ascii="Verdana" w:eastAsia="Times New Roman" w:hAnsi="Verdana" w:cs="Times New Roman"/>
                                  <w:sz w:val="17"/>
                                  <w:szCs w:val="17"/>
                                </w:rPr>
                                <w:t>Available For</w:t>
                              </w:r>
                            </w:p>
                          </w:tc>
                          <w:tc>
                            <w:tcPr>
                              <w:tcW w:w="100" w:type="pct"/>
                              <w:shd w:val="clear" w:color="auto" w:fill="FFFFFF"/>
                              <w:tcMar>
                                <w:top w:w="30" w:type="dxa"/>
                                <w:left w:w="105"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w:t>
                              </w:r>
                            </w:p>
                          </w:tc>
                          <w:tc>
                            <w:tcPr>
                              <w:tcW w:w="3300" w:type="pct"/>
                              <w:shd w:val="clear" w:color="auto" w:fill="FFFFFF"/>
                              <w:tcMar>
                                <w:top w:w="30" w:type="dxa"/>
                                <w:left w:w="105"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sz w:val="17"/>
                                  <w:szCs w:val="17"/>
                                </w:rPr>
                              </w:pPr>
                              <w:r w:rsidRPr="00A86597">
                                <w:rPr>
                                  <w:rFonts w:ascii="Verdana" w:eastAsia="Times New Roman" w:hAnsi="Verdana" w:cs="Times New Roman"/>
                                  <w:sz w:val="17"/>
                                  <w:szCs w:val="17"/>
                                </w:rPr>
                                <w:t xml:space="preserve">Full Time </w:t>
                              </w:r>
                            </w:p>
                          </w:tc>
                        </w:tr>
                        <w:tr w:rsidR="003D2CD5" w:rsidRPr="00A86597" w:rsidTr="00C7286E">
                          <w:trPr>
                            <w:tblCellSpacing w:w="0" w:type="dxa"/>
                            <w:jc w:val="center"/>
                          </w:trPr>
                          <w:tc>
                            <w:tcPr>
                              <w:tcW w:w="1600" w:type="pct"/>
                              <w:shd w:val="clear" w:color="auto" w:fill="FFFFFF"/>
                              <w:tcMar>
                                <w:top w:w="30" w:type="dxa"/>
                                <w:left w:w="75"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sz w:val="17"/>
                                  <w:szCs w:val="17"/>
                                </w:rPr>
                              </w:pPr>
                              <w:r w:rsidRPr="00A86597">
                                <w:rPr>
                                  <w:rFonts w:ascii="Verdana" w:eastAsia="Times New Roman" w:hAnsi="Verdana" w:cs="Times New Roman"/>
                                  <w:sz w:val="17"/>
                                  <w:szCs w:val="17"/>
                                </w:rPr>
                                <w:t>Present Salary</w:t>
                              </w:r>
                            </w:p>
                          </w:tc>
                          <w:tc>
                            <w:tcPr>
                              <w:tcW w:w="100" w:type="pct"/>
                              <w:shd w:val="clear" w:color="auto" w:fill="FFFFFF"/>
                              <w:tcMar>
                                <w:top w:w="30" w:type="dxa"/>
                                <w:left w:w="105"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w:t>
                              </w:r>
                            </w:p>
                          </w:tc>
                          <w:tc>
                            <w:tcPr>
                              <w:tcW w:w="3300" w:type="pct"/>
                              <w:shd w:val="clear" w:color="auto" w:fill="FFFFFF"/>
                              <w:tcMar>
                                <w:top w:w="30" w:type="dxa"/>
                                <w:left w:w="105" w:type="dxa"/>
                                <w:bottom w:w="30" w:type="dxa"/>
                                <w:right w:w="0" w:type="dxa"/>
                              </w:tcMar>
                              <w:vAlign w:val="center"/>
                              <w:hideMark/>
                            </w:tcPr>
                            <w:p w:rsidR="003D2CD5" w:rsidRPr="00A86597" w:rsidRDefault="003D2CD5" w:rsidP="00023B30">
                              <w:pPr>
                                <w:spacing w:after="0" w:line="240" w:lineRule="auto"/>
                                <w:rPr>
                                  <w:rFonts w:ascii="Verdana" w:eastAsia="Times New Roman" w:hAnsi="Verdana" w:cs="Times New Roman"/>
                                  <w:sz w:val="17"/>
                                  <w:szCs w:val="17"/>
                                </w:rPr>
                              </w:pPr>
                              <w:r w:rsidRPr="00A86597">
                                <w:rPr>
                                  <w:rFonts w:ascii="Verdana" w:eastAsia="Times New Roman" w:hAnsi="Verdana" w:cs="Times New Roman"/>
                                  <w:sz w:val="17"/>
                                  <w:szCs w:val="17"/>
                                </w:rPr>
                                <w:t xml:space="preserve">Tk. </w:t>
                              </w:r>
                              <w:r w:rsidR="00023B30">
                                <w:rPr>
                                  <w:rFonts w:ascii="Verdana" w:eastAsia="Times New Roman" w:hAnsi="Verdana" w:cs="Times New Roman"/>
                                  <w:sz w:val="17"/>
                                  <w:szCs w:val="17"/>
                                </w:rPr>
                                <w:t>0.9</w:t>
                              </w:r>
                              <w:r>
                                <w:rPr>
                                  <w:rFonts w:ascii="Verdana" w:eastAsia="Times New Roman" w:hAnsi="Verdana" w:cs="Times New Roman"/>
                                  <w:sz w:val="17"/>
                                  <w:szCs w:val="17"/>
                                </w:rPr>
                                <w:t>5</w:t>
                              </w:r>
                              <w:r w:rsidRPr="00A86597">
                                <w:rPr>
                                  <w:rFonts w:ascii="Verdana" w:eastAsia="Times New Roman" w:hAnsi="Verdana" w:cs="Times New Roman"/>
                                  <w:sz w:val="17"/>
                                  <w:szCs w:val="17"/>
                                </w:rPr>
                                <w:t>000</w:t>
                              </w:r>
                            </w:p>
                          </w:tc>
                        </w:tr>
                        <w:tr w:rsidR="003D2CD5" w:rsidRPr="00A86597" w:rsidTr="00C7286E">
                          <w:trPr>
                            <w:tblCellSpacing w:w="0" w:type="dxa"/>
                            <w:jc w:val="center"/>
                          </w:trPr>
                          <w:tc>
                            <w:tcPr>
                              <w:tcW w:w="1600" w:type="pct"/>
                              <w:shd w:val="clear" w:color="auto" w:fill="FFFFFF"/>
                              <w:tcMar>
                                <w:top w:w="30" w:type="dxa"/>
                                <w:left w:w="75"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sz w:val="17"/>
                                  <w:szCs w:val="17"/>
                                </w:rPr>
                              </w:pPr>
                              <w:r w:rsidRPr="00A86597">
                                <w:rPr>
                                  <w:rFonts w:ascii="Verdana" w:eastAsia="Times New Roman" w:hAnsi="Verdana" w:cs="Times New Roman"/>
                                  <w:sz w:val="17"/>
                                  <w:szCs w:val="17"/>
                                </w:rPr>
                                <w:t>Expected Salary</w:t>
                              </w:r>
                            </w:p>
                          </w:tc>
                          <w:tc>
                            <w:tcPr>
                              <w:tcW w:w="100" w:type="pct"/>
                              <w:shd w:val="clear" w:color="auto" w:fill="FFFFFF"/>
                              <w:tcMar>
                                <w:top w:w="30" w:type="dxa"/>
                                <w:left w:w="105"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w:t>
                              </w:r>
                            </w:p>
                          </w:tc>
                          <w:tc>
                            <w:tcPr>
                              <w:tcW w:w="3300" w:type="pct"/>
                              <w:shd w:val="clear" w:color="auto" w:fill="FFFFFF"/>
                              <w:tcMar>
                                <w:top w:w="30" w:type="dxa"/>
                                <w:left w:w="105" w:type="dxa"/>
                                <w:bottom w:w="30" w:type="dxa"/>
                                <w:right w:w="0" w:type="dxa"/>
                              </w:tcMar>
                              <w:vAlign w:val="center"/>
                              <w:hideMark/>
                            </w:tcPr>
                            <w:p w:rsidR="003D2CD5" w:rsidRPr="00A86597" w:rsidRDefault="003D2CD5" w:rsidP="00023B30">
                              <w:pPr>
                                <w:spacing w:after="0" w:line="240" w:lineRule="auto"/>
                                <w:rPr>
                                  <w:rFonts w:ascii="Verdana" w:eastAsia="Times New Roman" w:hAnsi="Verdana" w:cs="Times New Roman"/>
                                  <w:sz w:val="17"/>
                                  <w:szCs w:val="17"/>
                                </w:rPr>
                              </w:pPr>
                              <w:r>
                                <w:rPr>
                                  <w:rFonts w:ascii="Verdana" w:eastAsia="Times New Roman" w:hAnsi="Verdana" w:cs="Times New Roman"/>
                                  <w:sz w:val="17"/>
                                  <w:szCs w:val="17"/>
                                </w:rPr>
                                <w:t xml:space="preserve">Tk. </w:t>
                              </w:r>
                              <w:r w:rsidR="00023B30">
                                <w:rPr>
                                  <w:rFonts w:ascii="Verdana" w:eastAsia="Times New Roman" w:hAnsi="Verdana" w:cs="Times New Roman"/>
                                  <w:sz w:val="17"/>
                                  <w:szCs w:val="17"/>
                                </w:rPr>
                                <w:t>5</w:t>
                              </w:r>
                              <w:r w:rsidRPr="00A86597">
                                <w:rPr>
                                  <w:rFonts w:ascii="Verdana" w:eastAsia="Times New Roman" w:hAnsi="Verdana" w:cs="Times New Roman"/>
                                  <w:sz w:val="17"/>
                                  <w:szCs w:val="17"/>
                                </w:rPr>
                                <w:t>0000</w:t>
                              </w:r>
                              <w:r w:rsidR="00023B30">
                                <w:rPr>
                                  <w:rFonts w:ascii="Verdana" w:eastAsia="Times New Roman" w:hAnsi="Verdana" w:cs="Times New Roman"/>
                                  <w:sz w:val="17"/>
                                  <w:szCs w:val="17"/>
                                </w:rPr>
                                <w:t>.0</w:t>
                              </w:r>
                              <w:r w:rsidR="00C95963">
                                <w:rPr>
                                  <w:rFonts w:ascii="Verdana" w:eastAsia="Times New Roman" w:hAnsi="Verdana" w:cs="Times New Roman"/>
                                  <w:sz w:val="17"/>
                                  <w:szCs w:val="17"/>
                                </w:rPr>
                                <w:t>99</w:t>
                              </w:r>
                            </w:p>
                          </w:tc>
                        </w:tr>
                        <w:tr w:rsidR="003D2CD5" w:rsidRPr="00A86597" w:rsidTr="00C7286E">
                          <w:trPr>
                            <w:tblCellSpacing w:w="0" w:type="dxa"/>
                            <w:jc w:val="center"/>
                          </w:trPr>
                          <w:tc>
                            <w:tcPr>
                              <w:tcW w:w="1600" w:type="pct"/>
                              <w:shd w:val="clear" w:color="auto" w:fill="FFFFFF"/>
                              <w:tcMar>
                                <w:top w:w="30" w:type="dxa"/>
                                <w:left w:w="75"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sz w:val="17"/>
                                  <w:szCs w:val="17"/>
                                </w:rPr>
                              </w:pPr>
                              <w:r w:rsidRPr="00A86597">
                                <w:rPr>
                                  <w:rFonts w:ascii="Verdana" w:eastAsia="Times New Roman" w:hAnsi="Verdana" w:cs="Times New Roman"/>
                                  <w:sz w:val="17"/>
                                  <w:szCs w:val="17"/>
                                </w:rPr>
                                <w:t>Preferred Job Category</w:t>
                              </w:r>
                            </w:p>
                          </w:tc>
                          <w:tc>
                            <w:tcPr>
                              <w:tcW w:w="100" w:type="pct"/>
                              <w:shd w:val="clear" w:color="auto" w:fill="FFFFFF"/>
                              <w:tcMar>
                                <w:top w:w="30" w:type="dxa"/>
                                <w:left w:w="105"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w:t>
                              </w:r>
                            </w:p>
                          </w:tc>
                          <w:tc>
                            <w:tcPr>
                              <w:tcW w:w="3300" w:type="pct"/>
                              <w:shd w:val="clear" w:color="auto" w:fill="FFFFFF"/>
                              <w:tcMar>
                                <w:top w:w="30" w:type="dxa"/>
                                <w:left w:w="105"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sz w:val="17"/>
                                  <w:szCs w:val="17"/>
                                </w:rPr>
                              </w:pPr>
                              <w:r w:rsidRPr="00A86597">
                                <w:rPr>
                                  <w:rFonts w:ascii="Verdana" w:eastAsia="Times New Roman" w:hAnsi="Verdana" w:cs="Times New Roman"/>
                                  <w:sz w:val="17"/>
                                  <w:szCs w:val="17"/>
                                </w:rPr>
                                <w:t xml:space="preserve">Garments/Textile, General Management/Admin </w:t>
                              </w:r>
                            </w:p>
                          </w:tc>
                        </w:tr>
                        <w:tr w:rsidR="003D2CD5" w:rsidRPr="00A86597" w:rsidTr="00C7286E">
                          <w:trPr>
                            <w:tblCellSpacing w:w="0" w:type="dxa"/>
                            <w:jc w:val="center"/>
                          </w:trPr>
                          <w:tc>
                            <w:tcPr>
                              <w:tcW w:w="1600" w:type="pct"/>
                              <w:shd w:val="clear" w:color="auto" w:fill="FFFFFF"/>
                              <w:tcMar>
                                <w:top w:w="30" w:type="dxa"/>
                                <w:left w:w="75"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sz w:val="17"/>
                                  <w:szCs w:val="17"/>
                                </w:rPr>
                              </w:pPr>
                              <w:r w:rsidRPr="00A86597">
                                <w:rPr>
                                  <w:rFonts w:ascii="Verdana" w:eastAsia="Times New Roman" w:hAnsi="Verdana" w:cs="Times New Roman"/>
                                  <w:sz w:val="17"/>
                                  <w:szCs w:val="17"/>
                                </w:rPr>
                                <w:t xml:space="preserve">Preferred District </w:t>
                              </w:r>
                              <w:r w:rsidR="00413D9A">
                                <w:rPr>
                                  <w:rFonts w:ascii="Verdana" w:eastAsia="Times New Roman" w:hAnsi="Verdana" w:cs="Times New Roman"/>
                                  <w:sz w:val="17"/>
                                  <w:szCs w:val="17"/>
                                </w:rPr>
                                <w:t>/Area</w:t>
                              </w:r>
                            </w:p>
                          </w:tc>
                          <w:tc>
                            <w:tcPr>
                              <w:tcW w:w="100" w:type="pct"/>
                              <w:shd w:val="clear" w:color="auto" w:fill="FFFFFF"/>
                              <w:tcMar>
                                <w:top w:w="30" w:type="dxa"/>
                                <w:left w:w="105"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w:t>
                              </w:r>
                            </w:p>
                          </w:tc>
                          <w:tc>
                            <w:tcPr>
                              <w:tcW w:w="3300" w:type="pct"/>
                              <w:shd w:val="clear" w:color="auto" w:fill="FFFFFF"/>
                              <w:tcMar>
                                <w:top w:w="30" w:type="dxa"/>
                                <w:left w:w="105"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sz w:val="17"/>
                                  <w:szCs w:val="17"/>
                                </w:rPr>
                              </w:pPr>
                              <w:r w:rsidRPr="00A86597">
                                <w:rPr>
                                  <w:rFonts w:ascii="Verdana" w:eastAsia="Times New Roman" w:hAnsi="Verdana" w:cs="Times New Roman"/>
                                  <w:sz w:val="17"/>
                                  <w:szCs w:val="17"/>
                                </w:rPr>
                                <w:t xml:space="preserve">Dhaka, </w:t>
                              </w:r>
                              <w:proofErr w:type="spellStart"/>
                              <w:r w:rsidRPr="00A86597">
                                <w:rPr>
                                  <w:rFonts w:ascii="Verdana" w:eastAsia="Times New Roman" w:hAnsi="Verdana" w:cs="Times New Roman"/>
                                  <w:sz w:val="17"/>
                                  <w:szCs w:val="17"/>
                                </w:rPr>
                                <w:t>Gazipur</w:t>
                              </w:r>
                              <w:proofErr w:type="spellEnd"/>
                              <w:r w:rsidR="00413D9A">
                                <w:rPr>
                                  <w:rFonts w:ascii="Verdana" w:eastAsia="Times New Roman" w:hAnsi="Verdana" w:cs="Times New Roman"/>
                                  <w:sz w:val="17"/>
                                  <w:szCs w:val="17"/>
                                </w:rPr>
                                <w:t xml:space="preserve">, </w:t>
                              </w:r>
                              <w:proofErr w:type="spellStart"/>
                              <w:r w:rsidR="00413D9A">
                                <w:rPr>
                                  <w:rFonts w:ascii="Verdana" w:eastAsia="Times New Roman" w:hAnsi="Verdana" w:cs="Times New Roman"/>
                                  <w:sz w:val="17"/>
                                  <w:szCs w:val="17"/>
                                </w:rPr>
                                <w:t>Tongi</w:t>
                              </w:r>
                              <w:proofErr w:type="spellEnd"/>
                              <w:r w:rsidR="00413D9A">
                                <w:rPr>
                                  <w:rFonts w:ascii="Verdana" w:eastAsia="Times New Roman" w:hAnsi="Verdana" w:cs="Times New Roman"/>
                                  <w:sz w:val="17"/>
                                  <w:szCs w:val="17"/>
                                </w:rPr>
                                <w:t xml:space="preserve">, </w:t>
                              </w:r>
                              <w:proofErr w:type="spellStart"/>
                              <w:r w:rsidR="00413D9A">
                                <w:rPr>
                                  <w:rFonts w:ascii="Verdana" w:eastAsia="Times New Roman" w:hAnsi="Verdana" w:cs="Times New Roman"/>
                                  <w:sz w:val="17"/>
                                  <w:szCs w:val="17"/>
                                </w:rPr>
                                <w:t>Uttara</w:t>
                              </w:r>
                              <w:proofErr w:type="spellEnd"/>
                              <w:r w:rsidR="00413D9A">
                                <w:rPr>
                                  <w:rFonts w:ascii="Verdana" w:eastAsia="Times New Roman" w:hAnsi="Verdana" w:cs="Times New Roman"/>
                                  <w:sz w:val="17"/>
                                  <w:szCs w:val="17"/>
                                </w:rPr>
                                <w:t>.</w:t>
                              </w:r>
                              <w:r w:rsidRPr="00A86597">
                                <w:rPr>
                                  <w:rFonts w:ascii="Verdana" w:eastAsia="Times New Roman" w:hAnsi="Verdana" w:cs="Times New Roman"/>
                                  <w:sz w:val="17"/>
                                  <w:szCs w:val="17"/>
                                </w:rPr>
                                <w:t xml:space="preserve"> </w:t>
                              </w:r>
                            </w:p>
                          </w:tc>
                        </w:tr>
                        <w:tr w:rsidR="003D2CD5" w:rsidRPr="00A86597" w:rsidTr="00C7286E">
                          <w:trPr>
                            <w:tblCellSpacing w:w="0" w:type="dxa"/>
                            <w:jc w:val="center"/>
                          </w:trPr>
                          <w:tc>
                            <w:tcPr>
                              <w:tcW w:w="1600" w:type="pct"/>
                              <w:shd w:val="clear" w:color="auto" w:fill="FFFFFF"/>
                              <w:tcMar>
                                <w:top w:w="30" w:type="dxa"/>
                                <w:left w:w="75"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sz w:val="17"/>
                                  <w:szCs w:val="17"/>
                                </w:rPr>
                              </w:pPr>
                              <w:r w:rsidRPr="00A86597">
                                <w:rPr>
                                  <w:rFonts w:ascii="Verdana" w:eastAsia="Times New Roman" w:hAnsi="Verdana" w:cs="Times New Roman"/>
                                  <w:sz w:val="17"/>
                                  <w:szCs w:val="17"/>
                                </w:rPr>
                                <w:t xml:space="preserve">Preferred Country </w:t>
                              </w:r>
                            </w:p>
                          </w:tc>
                          <w:tc>
                            <w:tcPr>
                              <w:tcW w:w="100" w:type="pct"/>
                              <w:shd w:val="clear" w:color="auto" w:fill="FFFFFF"/>
                              <w:tcMar>
                                <w:top w:w="30" w:type="dxa"/>
                                <w:left w:w="105"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w:t>
                              </w:r>
                            </w:p>
                          </w:tc>
                          <w:tc>
                            <w:tcPr>
                              <w:tcW w:w="3300" w:type="pct"/>
                              <w:shd w:val="clear" w:color="auto" w:fill="FFFFFF"/>
                              <w:tcMar>
                                <w:top w:w="30" w:type="dxa"/>
                                <w:left w:w="105"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sz w:val="17"/>
                                  <w:szCs w:val="17"/>
                                </w:rPr>
                              </w:pPr>
                              <w:r w:rsidRPr="00A86597">
                                <w:rPr>
                                  <w:rFonts w:ascii="Verdana" w:eastAsia="Times New Roman" w:hAnsi="Verdana" w:cs="Times New Roman"/>
                                  <w:sz w:val="17"/>
                                  <w:szCs w:val="17"/>
                                </w:rPr>
                                <w:t>Germany, United States, Canada</w:t>
                              </w:r>
                              <w:r>
                                <w:rPr>
                                  <w:rFonts w:ascii="Verdana" w:eastAsia="Times New Roman" w:hAnsi="Verdana" w:cs="Times New Roman"/>
                                  <w:sz w:val="17"/>
                                  <w:szCs w:val="17"/>
                                </w:rPr>
                                <w:t xml:space="preserve"> </w:t>
                              </w:r>
                              <w:r w:rsidRPr="00A86597">
                                <w:rPr>
                                  <w:rFonts w:ascii="Verdana" w:eastAsia="Times New Roman" w:hAnsi="Verdana" w:cs="Times New Roman"/>
                                  <w:sz w:val="17"/>
                                  <w:szCs w:val="17"/>
                                </w:rPr>
                                <w:t xml:space="preserve"> </w:t>
                              </w:r>
                            </w:p>
                          </w:tc>
                        </w:tr>
                        <w:tr w:rsidR="003D2CD5" w:rsidRPr="00A86597" w:rsidTr="00C7286E">
                          <w:trPr>
                            <w:tblCellSpacing w:w="0" w:type="dxa"/>
                            <w:jc w:val="center"/>
                          </w:trPr>
                          <w:tc>
                            <w:tcPr>
                              <w:tcW w:w="1600" w:type="pct"/>
                              <w:shd w:val="clear" w:color="auto" w:fill="FFFFFF"/>
                              <w:tcMar>
                                <w:top w:w="30" w:type="dxa"/>
                                <w:left w:w="75" w:type="dxa"/>
                                <w:bottom w:w="30" w:type="dxa"/>
                                <w:right w:w="0" w:type="dxa"/>
                              </w:tcMar>
                              <w:hideMark/>
                            </w:tcPr>
                            <w:p w:rsidR="003D2CD5" w:rsidRPr="00A86597" w:rsidRDefault="003D2CD5" w:rsidP="00B37666">
                              <w:pPr>
                                <w:spacing w:after="0" w:line="240" w:lineRule="auto"/>
                                <w:rPr>
                                  <w:rFonts w:ascii="Verdana" w:eastAsia="Times New Roman" w:hAnsi="Verdana" w:cs="Times New Roman"/>
                                  <w:sz w:val="17"/>
                                  <w:szCs w:val="17"/>
                                </w:rPr>
                              </w:pPr>
                              <w:r w:rsidRPr="00A86597">
                                <w:rPr>
                                  <w:rFonts w:ascii="Verdana" w:eastAsia="Times New Roman" w:hAnsi="Verdana" w:cs="Times New Roman"/>
                                  <w:sz w:val="17"/>
                                  <w:szCs w:val="17"/>
                                </w:rPr>
                                <w:t>Preferred Organization Types</w:t>
                              </w:r>
                            </w:p>
                          </w:tc>
                          <w:tc>
                            <w:tcPr>
                              <w:tcW w:w="100" w:type="pct"/>
                              <w:shd w:val="clear" w:color="auto" w:fill="FFFFFF"/>
                              <w:tcMar>
                                <w:top w:w="30" w:type="dxa"/>
                                <w:left w:w="105" w:type="dxa"/>
                                <w:bottom w:w="30" w:type="dxa"/>
                                <w:right w:w="0" w:type="dxa"/>
                              </w:tcMa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w:t>
                              </w:r>
                            </w:p>
                          </w:tc>
                          <w:tc>
                            <w:tcPr>
                              <w:tcW w:w="3300" w:type="pct"/>
                              <w:shd w:val="clear" w:color="auto" w:fill="FFFFFF"/>
                              <w:tcMar>
                                <w:top w:w="30" w:type="dxa"/>
                                <w:left w:w="105"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sz w:val="17"/>
                                  <w:szCs w:val="17"/>
                                </w:rPr>
                              </w:pPr>
                              <w:r w:rsidRPr="00A86597">
                                <w:rPr>
                                  <w:rFonts w:ascii="Verdana" w:eastAsia="Times New Roman" w:hAnsi="Verdana" w:cs="Times New Roman"/>
                                  <w:sz w:val="17"/>
                                  <w:szCs w:val="17"/>
                                </w:rPr>
                                <w:t xml:space="preserve">Trading or Export/Import, Multinational Companies, Buying House </w:t>
                              </w:r>
                              <w:r w:rsidRPr="00A86597">
                                <w:rPr>
                                  <w:rFonts w:ascii="Verdana" w:eastAsia="Times New Roman" w:hAnsi="Verdana" w:cs="Times New Roman"/>
                                  <w:sz w:val="17"/>
                                  <w:szCs w:val="17"/>
                                </w:rPr>
                                <w:lastRenderedPageBreak/>
                                <w:t>(Garments), Tea Company, Garments Accessories</w:t>
                              </w:r>
                              <w:r>
                                <w:rPr>
                                  <w:rFonts w:ascii="Verdana" w:eastAsia="Times New Roman" w:hAnsi="Verdana" w:cs="Times New Roman"/>
                                  <w:sz w:val="17"/>
                                  <w:szCs w:val="17"/>
                                </w:rPr>
                                <w:t xml:space="preserve"> </w:t>
                              </w:r>
                              <w:r w:rsidRPr="00A86597">
                                <w:rPr>
                                  <w:rFonts w:ascii="Verdana" w:eastAsia="Times New Roman" w:hAnsi="Verdana" w:cs="Times New Roman"/>
                                  <w:sz w:val="17"/>
                                  <w:szCs w:val="17"/>
                                </w:rPr>
                                <w:t xml:space="preserve"> </w:t>
                              </w:r>
                            </w:p>
                          </w:tc>
                        </w:tr>
                      </w:tbl>
                      <w:p w:rsidR="003D2CD5" w:rsidRPr="00A86597" w:rsidRDefault="003D2CD5" w:rsidP="00B37666">
                        <w:pPr>
                          <w:spacing w:after="0" w:line="240" w:lineRule="auto"/>
                          <w:rPr>
                            <w:rFonts w:ascii="Verdana" w:eastAsia="Times New Roman" w:hAnsi="Verdana" w:cs="Times New Roman"/>
                            <w:sz w:val="17"/>
                            <w:szCs w:val="17"/>
                          </w:rPr>
                        </w:pPr>
                      </w:p>
                    </w:tc>
                  </w:tr>
                </w:tbl>
                <w:p w:rsidR="003D2CD5" w:rsidRPr="00A86597" w:rsidRDefault="003D2CD5" w:rsidP="00B37666">
                  <w:pPr>
                    <w:spacing w:after="0" w:line="240" w:lineRule="auto"/>
                    <w:rPr>
                      <w:rFonts w:ascii="Verdana" w:eastAsia="Times New Roman" w:hAnsi="Verdana" w:cs="Times New Roman"/>
                      <w:vanish/>
                      <w:sz w:val="17"/>
                      <w:szCs w:val="17"/>
                    </w:rPr>
                  </w:pPr>
                </w:p>
                <w:tbl>
                  <w:tblPr>
                    <w:tblW w:w="8925" w:type="dxa"/>
                    <w:jc w:val="center"/>
                    <w:tblCellSpacing w:w="0" w:type="dxa"/>
                    <w:tblCellMar>
                      <w:left w:w="0" w:type="dxa"/>
                      <w:right w:w="0" w:type="dxa"/>
                    </w:tblCellMar>
                    <w:tblLook w:val="04A0" w:firstRow="1" w:lastRow="0" w:firstColumn="1" w:lastColumn="0" w:noHBand="0" w:noVBand="1"/>
                  </w:tblPr>
                  <w:tblGrid>
                    <w:gridCol w:w="8925"/>
                  </w:tblGrid>
                  <w:tr w:rsidR="003D2CD5" w:rsidRPr="00A86597" w:rsidTr="00C7286E">
                    <w:trPr>
                      <w:tblCellSpacing w:w="0" w:type="dxa"/>
                      <w:jc w:val="center"/>
                    </w:trPr>
                    <w:tc>
                      <w:tcPr>
                        <w:tcW w:w="0" w:type="auto"/>
                        <w:shd w:val="clear" w:color="auto" w:fill="E6E6E6"/>
                        <w:tcMar>
                          <w:top w:w="30" w:type="dxa"/>
                          <w:left w:w="30"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b/>
                            <w:bCs/>
                            <w:sz w:val="18"/>
                            <w:szCs w:val="18"/>
                          </w:rPr>
                        </w:pPr>
                        <w:r w:rsidRPr="00A86597">
                          <w:rPr>
                            <w:rFonts w:ascii="Verdana" w:eastAsia="Times New Roman" w:hAnsi="Verdana" w:cs="Times New Roman"/>
                            <w:b/>
                            <w:bCs/>
                            <w:sz w:val="18"/>
                            <w:szCs w:val="18"/>
                            <w:u w:val="single"/>
                          </w:rPr>
                          <w:t>Specialization:</w:t>
                        </w:r>
                        <w:r w:rsidR="002F5BF5">
                          <w:rPr>
                            <w:rFonts w:ascii="Verdana" w:eastAsia="Times New Roman" w:hAnsi="Verdana" w:cs="Times New Roman"/>
                            <w:b/>
                            <w:bCs/>
                            <w:sz w:val="18"/>
                            <w:szCs w:val="18"/>
                            <w:u w:val="single"/>
                          </w:rPr>
                          <w:t xml:space="preserve"> MBA</w:t>
                        </w:r>
                      </w:p>
                    </w:tc>
                  </w:tr>
                  <w:tr w:rsidR="003D2CD5" w:rsidRPr="00A86597" w:rsidTr="00C7286E">
                    <w:trPr>
                      <w:tblCellSpacing w:w="0" w:type="dxa"/>
                      <w:jc w:val="center"/>
                    </w:trPr>
                    <w:tc>
                      <w:tcPr>
                        <w:tcW w:w="0" w:type="auto"/>
                        <w:shd w:val="clear" w:color="auto" w:fill="FFFFFF"/>
                        <w:tcMar>
                          <w:top w:w="105" w:type="dxa"/>
                          <w:left w:w="30" w:type="dxa"/>
                          <w:bottom w:w="150" w:type="dxa"/>
                          <w:right w:w="0" w:type="dxa"/>
                        </w:tcMar>
                        <w:vAlign w:val="center"/>
                        <w:hideMark/>
                      </w:tcPr>
                      <w:p w:rsidR="003D2CD5" w:rsidRPr="002F5BF5" w:rsidRDefault="003D2CD5" w:rsidP="002F5BF5">
                        <w:pPr>
                          <w:pStyle w:val="ListParagraph"/>
                          <w:numPr>
                            <w:ilvl w:val="0"/>
                            <w:numId w:val="5"/>
                          </w:numPr>
                          <w:spacing w:after="0" w:line="240" w:lineRule="auto"/>
                          <w:rPr>
                            <w:rFonts w:ascii="Verdana" w:eastAsia="Times New Roman" w:hAnsi="Verdana" w:cs="Times New Roman"/>
                            <w:sz w:val="17"/>
                            <w:szCs w:val="17"/>
                          </w:rPr>
                        </w:pPr>
                        <w:r w:rsidRPr="002F5BF5">
                          <w:rPr>
                            <w:rFonts w:ascii="Verdana" w:eastAsia="Times New Roman" w:hAnsi="Verdana" w:cs="Times New Roman"/>
                            <w:sz w:val="17"/>
                            <w:szCs w:val="17"/>
                          </w:rPr>
                          <w:t xml:space="preserve">Finance and accounts; Subjects:- (Business management and environment, Business communications, Advanced financial accounting, Managerial economics, Organizational behavior, Business law and ethics, Managerial accounting, Management information system and e-business, Marketing management, Financial management, Project and NGO management, Corporate finance and governance, Operation and technology management, Business policy and strategic management, Quantitative analysis for business decisions, Corporate financial reporting and financial statement analysis, International financial management ,Security analysis and portfolio management, Islamic banking and insurance). </w:t>
                        </w:r>
                      </w:p>
                    </w:tc>
                  </w:tr>
                </w:tbl>
                <w:p w:rsidR="003D2CD5" w:rsidRPr="00A86597" w:rsidRDefault="003D2CD5" w:rsidP="00B37666">
                  <w:pPr>
                    <w:spacing w:after="0" w:line="240" w:lineRule="auto"/>
                    <w:rPr>
                      <w:rFonts w:ascii="Verdana" w:eastAsia="Times New Roman" w:hAnsi="Verdana" w:cs="Times New Roman"/>
                      <w:vanish/>
                      <w:sz w:val="17"/>
                      <w:szCs w:val="17"/>
                    </w:rPr>
                  </w:pPr>
                </w:p>
                <w:tbl>
                  <w:tblPr>
                    <w:tblW w:w="8925" w:type="dxa"/>
                    <w:jc w:val="center"/>
                    <w:tblCellSpacing w:w="0" w:type="dxa"/>
                    <w:tblCellMar>
                      <w:left w:w="0" w:type="dxa"/>
                      <w:right w:w="0" w:type="dxa"/>
                    </w:tblCellMar>
                    <w:tblLook w:val="04A0" w:firstRow="1" w:lastRow="0" w:firstColumn="1" w:lastColumn="0" w:noHBand="0" w:noVBand="1"/>
                  </w:tblPr>
                  <w:tblGrid>
                    <w:gridCol w:w="8925"/>
                  </w:tblGrid>
                  <w:tr w:rsidR="003D2CD5" w:rsidRPr="00A86597" w:rsidTr="00C7286E">
                    <w:trPr>
                      <w:tblCellSpacing w:w="0" w:type="dxa"/>
                      <w:jc w:val="center"/>
                    </w:trPr>
                    <w:tc>
                      <w:tcPr>
                        <w:tcW w:w="0" w:type="auto"/>
                        <w:shd w:val="clear" w:color="auto" w:fill="E6E6E6"/>
                        <w:tcMar>
                          <w:top w:w="30" w:type="dxa"/>
                          <w:left w:w="30"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b/>
                            <w:bCs/>
                            <w:sz w:val="18"/>
                            <w:szCs w:val="18"/>
                          </w:rPr>
                        </w:pPr>
                        <w:r w:rsidRPr="00A86597">
                          <w:rPr>
                            <w:rFonts w:ascii="Verdana" w:eastAsia="Times New Roman" w:hAnsi="Verdana" w:cs="Times New Roman"/>
                            <w:b/>
                            <w:bCs/>
                            <w:sz w:val="18"/>
                            <w:szCs w:val="18"/>
                            <w:u w:val="single"/>
                          </w:rPr>
                          <w:t>Language Proficiency:</w:t>
                        </w:r>
                        <w:r w:rsidR="005C57DF">
                          <w:rPr>
                            <w:rFonts w:ascii="Verdana" w:eastAsia="Times New Roman" w:hAnsi="Verdana" w:cs="Times New Roman"/>
                            <w:b/>
                            <w:bCs/>
                            <w:sz w:val="18"/>
                            <w:szCs w:val="18"/>
                            <w:u w:val="single"/>
                          </w:rPr>
                          <w:t xml:space="preserve"> BENGALI &amp; ENGLISH</w:t>
                        </w:r>
                      </w:p>
                    </w:tc>
                  </w:tr>
                  <w:tr w:rsidR="003D2CD5" w:rsidRPr="00A86597" w:rsidTr="00C7286E">
                    <w:trPr>
                      <w:tblCellSpacing w:w="0" w:type="dxa"/>
                      <w:jc w:val="center"/>
                    </w:trPr>
                    <w:tc>
                      <w:tcPr>
                        <w:tcW w:w="0" w:type="auto"/>
                        <w:shd w:val="clear" w:color="auto" w:fill="FFFFFF"/>
                        <w:tcMar>
                          <w:top w:w="105" w:type="dxa"/>
                          <w:left w:w="75" w:type="dxa"/>
                          <w:bottom w:w="150" w:type="dxa"/>
                          <w:right w:w="0" w:type="dxa"/>
                        </w:tcMar>
                        <w:vAlign w:val="center"/>
                        <w:hideMark/>
                      </w:tcPr>
                      <w:tbl>
                        <w:tblPr>
                          <w:tblW w:w="5000" w:type="pct"/>
                          <w:jc w:val="center"/>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2208"/>
                          <w:gridCol w:w="2208"/>
                          <w:gridCol w:w="2209"/>
                          <w:gridCol w:w="2209"/>
                        </w:tblGrid>
                        <w:tr w:rsidR="003D2CD5" w:rsidRPr="00A86597" w:rsidTr="00C7286E">
                          <w:trPr>
                            <w:tblCellSpacing w:w="0" w:type="dxa"/>
                            <w:jc w:val="center"/>
                          </w:trPr>
                          <w:tc>
                            <w:tcPr>
                              <w:tcW w:w="1250" w:type="pct"/>
                              <w:tcBorders>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b/>
                                  <w:bCs/>
                                  <w:sz w:val="17"/>
                                  <w:szCs w:val="17"/>
                                </w:rPr>
                                <w:t>Language</w:t>
                              </w:r>
                            </w:p>
                          </w:tc>
                          <w:tc>
                            <w:tcPr>
                              <w:tcW w:w="1250" w:type="pct"/>
                              <w:tcBorders>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b/>
                                  <w:bCs/>
                                  <w:sz w:val="17"/>
                                  <w:szCs w:val="17"/>
                                </w:rPr>
                                <w:t>Reading</w:t>
                              </w:r>
                            </w:p>
                          </w:tc>
                          <w:tc>
                            <w:tcPr>
                              <w:tcW w:w="1250" w:type="pct"/>
                              <w:tcBorders>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b/>
                                  <w:bCs/>
                                  <w:sz w:val="17"/>
                                  <w:szCs w:val="17"/>
                                </w:rPr>
                                <w:t>Writing</w:t>
                              </w:r>
                            </w:p>
                          </w:tc>
                          <w:tc>
                            <w:tcPr>
                              <w:tcW w:w="1250" w:type="pct"/>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b/>
                                  <w:bCs/>
                                  <w:sz w:val="17"/>
                                  <w:szCs w:val="17"/>
                                </w:rPr>
                                <w:t>Speaking</w:t>
                              </w:r>
                            </w:p>
                          </w:tc>
                        </w:tr>
                        <w:tr w:rsidR="003D2CD5" w:rsidRPr="00A86597" w:rsidTr="00C7286E">
                          <w:trPr>
                            <w:tblCellSpacing w:w="0" w:type="dxa"/>
                            <w:jc w:val="center"/>
                          </w:trPr>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Pr>
                                  <w:rFonts w:ascii="Verdana" w:eastAsia="Times New Roman" w:hAnsi="Verdana" w:cs="Times New Roman"/>
                                  <w:sz w:val="17"/>
                                  <w:szCs w:val="17"/>
                                </w:rPr>
                                <w:t>E</w:t>
                              </w:r>
                              <w:r w:rsidRPr="00A86597">
                                <w:rPr>
                                  <w:rFonts w:ascii="Verdana" w:eastAsia="Times New Roman" w:hAnsi="Verdana" w:cs="Times New Roman"/>
                                  <w:sz w:val="17"/>
                                  <w:szCs w:val="17"/>
                                </w:rPr>
                                <w:t>nglish </w:t>
                              </w:r>
                            </w:p>
                          </w:tc>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Medium </w:t>
                              </w:r>
                            </w:p>
                          </w:tc>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Medium </w:t>
                              </w:r>
                            </w:p>
                          </w:tc>
                          <w:tc>
                            <w:tcPr>
                              <w:tcW w:w="1250" w:type="pct"/>
                              <w:tcBorders>
                                <w:top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Medium </w:t>
                              </w:r>
                            </w:p>
                          </w:tc>
                        </w:tr>
                        <w:tr w:rsidR="003D2CD5" w:rsidRPr="00A86597" w:rsidTr="00C7286E">
                          <w:trPr>
                            <w:tblCellSpacing w:w="0" w:type="dxa"/>
                            <w:jc w:val="center"/>
                          </w:trPr>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Pr>
                                  <w:rFonts w:ascii="Verdana" w:eastAsia="Times New Roman" w:hAnsi="Verdana" w:cs="Times New Roman"/>
                                  <w:sz w:val="17"/>
                                  <w:szCs w:val="17"/>
                                </w:rPr>
                                <w:t>B</w:t>
                              </w:r>
                              <w:r w:rsidRPr="00A86597">
                                <w:rPr>
                                  <w:rFonts w:ascii="Verdana" w:eastAsia="Times New Roman" w:hAnsi="Verdana" w:cs="Times New Roman"/>
                                  <w:sz w:val="17"/>
                                  <w:szCs w:val="17"/>
                                </w:rPr>
                                <w:t>engali </w:t>
                              </w:r>
                            </w:p>
                          </w:tc>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Medium </w:t>
                              </w:r>
                            </w:p>
                          </w:tc>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Medium </w:t>
                              </w:r>
                            </w:p>
                          </w:tc>
                          <w:tc>
                            <w:tcPr>
                              <w:tcW w:w="1250" w:type="pct"/>
                              <w:tcBorders>
                                <w:top w:val="single" w:sz="6" w:space="0" w:color="666666"/>
                              </w:tcBorders>
                              <w:shd w:val="clear" w:color="auto" w:fill="FFFFFF"/>
                              <w:tcMar>
                                <w:top w:w="30" w:type="dxa"/>
                                <w:left w:w="30"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Medium </w:t>
                              </w:r>
                            </w:p>
                          </w:tc>
                        </w:tr>
                      </w:tbl>
                      <w:p w:rsidR="003D2CD5" w:rsidRPr="00A86597" w:rsidRDefault="003D2CD5" w:rsidP="00B37666">
                        <w:pPr>
                          <w:spacing w:after="0" w:line="240" w:lineRule="auto"/>
                          <w:rPr>
                            <w:rFonts w:ascii="Verdana" w:eastAsia="Times New Roman" w:hAnsi="Verdana" w:cs="Times New Roman"/>
                            <w:sz w:val="17"/>
                            <w:szCs w:val="17"/>
                          </w:rPr>
                        </w:pPr>
                      </w:p>
                    </w:tc>
                  </w:tr>
                </w:tbl>
                <w:p w:rsidR="003D2CD5" w:rsidRPr="00A86597" w:rsidRDefault="003D2CD5" w:rsidP="00B37666">
                  <w:pPr>
                    <w:spacing w:after="0" w:line="240" w:lineRule="auto"/>
                    <w:rPr>
                      <w:rFonts w:ascii="Verdana" w:eastAsia="Times New Roman" w:hAnsi="Verdana" w:cs="Times New Roman"/>
                      <w:vanish/>
                      <w:sz w:val="17"/>
                      <w:szCs w:val="17"/>
                    </w:rPr>
                  </w:pPr>
                </w:p>
                <w:tbl>
                  <w:tblPr>
                    <w:tblW w:w="8925" w:type="dxa"/>
                    <w:jc w:val="center"/>
                    <w:tblCellSpacing w:w="0" w:type="dxa"/>
                    <w:tblCellMar>
                      <w:left w:w="0" w:type="dxa"/>
                      <w:right w:w="0" w:type="dxa"/>
                    </w:tblCellMar>
                    <w:tblLook w:val="04A0" w:firstRow="1" w:lastRow="0" w:firstColumn="1" w:lastColumn="0" w:noHBand="0" w:noVBand="1"/>
                  </w:tblPr>
                  <w:tblGrid>
                    <w:gridCol w:w="8925"/>
                  </w:tblGrid>
                  <w:tr w:rsidR="003D2CD5" w:rsidRPr="00A86597" w:rsidTr="00C7286E">
                    <w:trPr>
                      <w:tblCellSpacing w:w="0" w:type="dxa"/>
                      <w:jc w:val="center"/>
                    </w:trPr>
                    <w:tc>
                      <w:tcPr>
                        <w:tcW w:w="0" w:type="auto"/>
                        <w:shd w:val="clear" w:color="auto" w:fill="E6E6E6"/>
                        <w:tcMar>
                          <w:top w:w="30" w:type="dxa"/>
                          <w:left w:w="30"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b/>
                            <w:bCs/>
                            <w:sz w:val="18"/>
                            <w:szCs w:val="18"/>
                          </w:rPr>
                        </w:pPr>
                        <w:r w:rsidRPr="00A86597">
                          <w:rPr>
                            <w:rFonts w:ascii="Verdana" w:eastAsia="Times New Roman" w:hAnsi="Verdana" w:cs="Times New Roman"/>
                            <w:b/>
                            <w:bCs/>
                            <w:sz w:val="18"/>
                            <w:szCs w:val="18"/>
                            <w:u w:val="single"/>
                          </w:rPr>
                          <w:t>Personal Details :</w:t>
                        </w:r>
                      </w:p>
                    </w:tc>
                  </w:tr>
                  <w:tr w:rsidR="003D2CD5" w:rsidRPr="00A86597" w:rsidTr="00C7286E">
                    <w:trPr>
                      <w:tblCellSpacing w:w="0" w:type="dxa"/>
                      <w:jc w:val="center"/>
                    </w:trPr>
                    <w:tc>
                      <w:tcPr>
                        <w:tcW w:w="0" w:type="auto"/>
                        <w:shd w:val="clear" w:color="auto" w:fill="FFFFFF"/>
                        <w:tcMar>
                          <w:top w:w="105" w:type="dxa"/>
                          <w:left w:w="30" w:type="dxa"/>
                          <w:bottom w:w="150" w:type="dxa"/>
                          <w:right w:w="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954"/>
                          <w:gridCol w:w="183"/>
                          <w:gridCol w:w="6758"/>
                        </w:tblGrid>
                        <w:tr w:rsidR="003D2CD5" w:rsidRPr="00A86597" w:rsidTr="00C7286E">
                          <w:trPr>
                            <w:tblCellSpacing w:w="0" w:type="dxa"/>
                            <w:jc w:val="center"/>
                          </w:trPr>
                          <w:tc>
                            <w:tcPr>
                              <w:tcW w:w="1100" w:type="pct"/>
                              <w:shd w:val="clear" w:color="auto" w:fill="FFFFFF"/>
                              <w:tcMar>
                                <w:top w:w="30" w:type="dxa"/>
                                <w:left w:w="75"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sz w:val="17"/>
                                  <w:szCs w:val="17"/>
                                </w:rPr>
                              </w:pPr>
                              <w:r w:rsidRPr="00A86597">
                                <w:rPr>
                                  <w:rFonts w:ascii="Verdana" w:eastAsia="Times New Roman" w:hAnsi="Verdana" w:cs="Times New Roman"/>
                                  <w:sz w:val="17"/>
                                  <w:szCs w:val="17"/>
                                </w:rPr>
                                <w:t xml:space="preserve">Father's Name </w:t>
                              </w:r>
                            </w:p>
                          </w:tc>
                          <w:tc>
                            <w:tcPr>
                              <w:tcW w:w="100" w:type="pct"/>
                              <w:shd w:val="clear" w:color="auto" w:fill="FFFFFF"/>
                              <w:tcMar>
                                <w:top w:w="30" w:type="dxa"/>
                                <w:left w:w="105"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w:t>
                              </w:r>
                            </w:p>
                          </w:tc>
                          <w:tc>
                            <w:tcPr>
                              <w:tcW w:w="3800" w:type="pct"/>
                              <w:shd w:val="clear" w:color="auto" w:fill="FFFFFF"/>
                              <w:tcMar>
                                <w:top w:w="30" w:type="dxa"/>
                                <w:left w:w="105"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sz w:val="17"/>
                                  <w:szCs w:val="17"/>
                                </w:rPr>
                              </w:pPr>
                              <w:proofErr w:type="spellStart"/>
                              <w:r w:rsidRPr="00A86597">
                                <w:rPr>
                                  <w:rFonts w:ascii="Verdana" w:eastAsia="Times New Roman" w:hAnsi="Verdana" w:cs="Times New Roman"/>
                                  <w:sz w:val="17"/>
                                  <w:szCs w:val="17"/>
                                </w:rPr>
                                <w:t>Kazi</w:t>
                              </w:r>
                              <w:proofErr w:type="spellEnd"/>
                              <w:r w:rsidRPr="00A86597">
                                <w:rPr>
                                  <w:rFonts w:ascii="Verdana" w:eastAsia="Times New Roman" w:hAnsi="Verdana" w:cs="Times New Roman"/>
                                  <w:sz w:val="17"/>
                                  <w:szCs w:val="17"/>
                                </w:rPr>
                                <w:t xml:space="preserve"> Ali </w:t>
                              </w:r>
                              <w:proofErr w:type="spellStart"/>
                              <w:r w:rsidRPr="00A86597">
                                <w:rPr>
                                  <w:rFonts w:ascii="Verdana" w:eastAsia="Times New Roman" w:hAnsi="Verdana" w:cs="Times New Roman"/>
                                  <w:sz w:val="17"/>
                                  <w:szCs w:val="17"/>
                                </w:rPr>
                                <w:t>Azam</w:t>
                              </w:r>
                              <w:proofErr w:type="spellEnd"/>
                              <w:r w:rsidRPr="00A86597">
                                <w:rPr>
                                  <w:rFonts w:ascii="Verdana" w:eastAsia="Times New Roman" w:hAnsi="Verdana" w:cs="Times New Roman"/>
                                  <w:sz w:val="17"/>
                                  <w:szCs w:val="17"/>
                                </w:rPr>
                                <w:t xml:space="preserve"> </w:t>
                              </w:r>
                            </w:p>
                          </w:tc>
                        </w:tr>
                        <w:tr w:rsidR="003D2CD5" w:rsidRPr="00A86597" w:rsidTr="00C7286E">
                          <w:trPr>
                            <w:tblCellSpacing w:w="0" w:type="dxa"/>
                            <w:jc w:val="center"/>
                          </w:trPr>
                          <w:tc>
                            <w:tcPr>
                              <w:tcW w:w="1100" w:type="pct"/>
                              <w:shd w:val="clear" w:color="auto" w:fill="FFFFFF"/>
                              <w:tcMar>
                                <w:top w:w="30" w:type="dxa"/>
                                <w:left w:w="75"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sz w:val="17"/>
                                  <w:szCs w:val="17"/>
                                </w:rPr>
                              </w:pPr>
                              <w:r w:rsidRPr="00A86597">
                                <w:rPr>
                                  <w:rFonts w:ascii="Verdana" w:eastAsia="Times New Roman" w:hAnsi="Verdana" w:cs="Times New Roman"/>
                                  <w:sz w:val="17"/>
                                  <w:szCs w:val="17"/>
                                </w:rPr>
                                <w:t xml:space="preserve">Mother's Name </w:t>
                              </w:r>
                            </w:p>
                          </w:tc>
                          <w:tc>
                            <w:tcPr>
                              <w:tcW w:w="100" w:type="pct"/>
                              <w:shd w:val="clear" w:color="auto" w:fill="FFFFFF"/>
                              <w:tcMar>
                                <w:top w:w="30" w:type="dxa"/>
                                <w:left w:w="105"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w:t>
                              </w:r>
                            </w:p>
                          </w:tc>
                          <w:tc>
                            <w:tcPr>
                              <w:tcW w:w="3800" w:type="pct"/>
                              <w:shd w:val="clear" w:color="auto" w:fill="FFFFFF"/>
                              <w:tcMar>
                                <w:top w:w="30" w:type="dxa"/>
                                <w:left w:w="105"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sz w:val="17"/>
                                  <w:szCs w:val="17"/>
                                </w:rPr>
                              </w:pPr>
                              <w:proofErr w:type="spellStart"/>
                              <w:r w:rsidRPr="00A86597">
                                <w:rPr>
                                  <w:rFonts w:ascii="Verdana" w:eastAsia="Times New Roman" w:hAnsi="Verdana" w:cs="Times New Roman"/>
                                  <w:sz w:val="17"/>
                                  <w:szCs w:val="17"/>
                                </w:rPr>
                                <w:t>Kazi</w:t>
                              </w:r>
                              <w:proofErr w:type="spellEnd"/>
                              <w:r w:rsidRPr="00A86597">
                                <w:rPr>
                                  <w:rFonts w:ascii="Verdana" w:eastAsia="Times New Roman" w:hAnsi="Verdana" w:cs="Times New Roman"/>
                                  <w:sz w:val="17"/>
                                  <w:szCs w:val="17"/>
                                </w:rPr>
                                <w:t xml:space="preserve"> </w:t>
                              </w:r>
                              <w:proofErr w:type="spellStart"/>
                              <w:r w:rsidRPr="00A86597">
                                <w:rPr>
                                  <w:rFonts w:ascii="Verdana" w:eastAsia="Times New Roman" w:hAnsi="Verdana" w:cs="Times New Roman"/>
                                  <w:sz w:val="17"/>
                                  <w:szCs w:val="17"/>
                                </w:rPr>
                                <w:t>Roshena</w:t>
                              </w:r>
                              <w:proofErr w:type="spellEnd"/>
                              <w:r w:rsidRPr="00A86597">
                                <w:rPr>
                                  <w:rFonts w:ascii="Verdana" w:eastAsia="Times New Roman" w:hAnsi="Verdana" w:cs="Times New Roman"/>
                                  <w:sz w:val="17"/>
                                  <w:szCs w:val="17"/>
                                </w:rPr>
                                <w:t xml:space="preserve"> </w:t>
                              </w:r>
                              <w:proofErr w:type="spellStart"/>
                              <w:r w:rsidRPr="00A86597">
                                <w:rPr>
                                  <w:rFonts w:ascii="Verdana" w:eastAsia="Times New Roman" w:hAnsi="Verdana" w:cs="Times New Roman"/>
                                  <w:sz w:val="17"/>
                                  <w:szCs w:val="17"/>
                                </w:rPr>
                                <w:t>Azam</w:t>
                              </w:r>
                              <w:proofErr w:type="spellEnd"/>
                              <w:r w:rsidRPr="00A86597">
                                <w:rPr>
                                  <w:rFonts w:ascii="Verdana" w:eastAsia="Times New Roman" w:hAnsi="Verdana" w:cs="Times New Roman"/>
                                  <w:sz w:val="17"/>
                                  <w:szCs w:val="17"/>
                                </w:rPr>
                                <w:t xml:space="preserve"> </w:t>
                              </w:r>
                            </w:p>
                          </w:tc>
                        </w:tr>
                        <w:tr w:rsidR="003D2CD5" w:rsidRPr="00A86597" w:rsidTr="00C7286E">
                          <w:trPr>
                            <w:tblCellSpacing w:w="0" w:type="dxa"/>
                            <w:jc w:val="center"/>
                          </w:trPr>
                          <w:tc>
                            <w:tcPr>
                              <w:tcW w:w="1100" w:type="pct"/>
                              <w:shd w:val="clear" w:color="auto" w:fill="FFFFFF"/>
                              <w:tcMar>
                                <w:top w:w="30" w:type="dxa"/>
                                <w:left w:w="75"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sz w:val="17"/>
                                  <w:szCs w:val="17"/>
                                </w:rPr>
                              </w:pPr>
                              <w:r w:rsidRPr="00A86597">
                                <w:rPr>
                                  <w:rFonts w:ascii="Verdana" w:eastAsia="Times New Roman" w:hAnsi="Verdana" w:cs="Times New Roman"/>
                                  <w:sz w:val="17"/>
                                  <w:szCs w:val="17"/>
                                </w:rPr>
                                <w:t>Date of Birth</w:t>
                              </w:r>
                            </w:p>
                          </w:tc>
                          <w:tc>
                            <w:tcPr>
                              <w:tcW w:w="100" w:type="pct"/>
                              <w:shd w:val="clear" w:color="auto" w:fill="FFFFFF"/>
                              <w:tcMar>
                                <w:top w:w="30" w:type="dxa"/>
                                <w:left w:w="105"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w:t>
                              </w:r>
                            </w:p>
                          </w:tc>
                          <w:tc>
                            <w:tcPr>
                              <w:tcW w:w="3800" w:type="pct"/>
                              <w:shd w:val="clear" w:color="auto" w:fill="FFFFFF"/>
                              <w:tcMar>
                                <w:top w:w="30" w:type="dxa"/>
                                <w:left w:w="105"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sz w:val="17"/>
                                  <w:szCs w:val="17"/>
                                </w:rPr>
                              </w:pPr>
                              <w:r w:rsidRPr="00A86597">
                                <w:rPr>
                                  <w:rFonts w:ascii="Verdana" w:eastAsia="Times New Roman" w:hAnsi="Verdana" w:cs="Times New Roman"/>
                                  <w:sz w:val="17"/>
                                  <w:szCs w:val="17"/>
                                </w:rPr>
                                <w:t xml:space="preserve">November 19, 1969 </w:t>
                              </w:r>
                            </w:p>
                          </w:tc>
                        </w:tr>
                        <w:tr w:rsidR="003D2CD5" w:rsidRPr="00A86597" w:rsidTr="00C7286E">
                          <w:trPr>
                            <w:tblCellSpacing w:w="0" w:type="dxa"/>
                            <w:jc w:val="center"/>
                          </w:trPr>
                          <w:tc>
                            <w:tcPr>
                              <w:tcW w:w="1100" w:type="pct"/>
                              <w:shd w:val="clear" w:color="auto" w:fill="FFFFFF"/>
                              <w:tcMar>
                                <w:top w:w="30" w:type="dxa"/>
                                <w:left w:w="75"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sz w:val="17"/>
                                  <w:szCs w:val="17"/>
                                </w:rPr>
                              </w:pPr>
                              <w:r w:rsidRPr="00A86597">
                                <w:rPr>
                                  <w:rFonts w:ascii="Verdana" w:eastAsia="Times New Roman" w:hAnsi="Verdana" w:cs="Times New Roman"/>
                                  <w:sz w:val="17"/>
                                  <w:szCs w:val="17"/>
                                </w:rPr>
                                <w:t>Gender</w:t>
                              </w:r>
                            </w:p>
                          </w:tc>
                          <w:tc>
                            <w:tcPr>
                              <w:tcW w:w="100" w:type="pct"/>
                              <w:shd w:val="clear" w:color="auto" w:fill="FFFFFF"/>
                              <w:tcMar>
                                <w:top w:w="30" w:type="dxa"/>
                                <w:left w:w="105"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w:t>
                              </w:r>
                            </w:p>
                          </w:tc>
                          <w:tc>
                            <w:tcPr>
                              <w:tcW w:w="3800" w:type="pct"/>
                              <w:shd w:val="clear" w:color="auto" w:fill="FFFFFF"/>
                              <w:tcMar>
                                <w:top w:w="30" w:type="dxa"/>
                                <w:left w:w="105"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sz w:val="17"/>
                                  <w:szCs w:val="17"/>
                                </w:rPr>
                              </w:pPr>
                              <w:r w:rsidRPr="00A86597">
                                <w:rPr>
                                  <w:rFonts w:ascii="Verdana" w:eastAsia="Times New Roman" w:hAnsi="Verdana" w:cs="Times New Roman"/>
                                  <w:sz w:val="17"/>
                                  <w:szCs w:val="17"/>
                                </w:rPr>
                                <w:t xml:space="preserve">Female </w:t>
                              </w:r>
                            </w:p>
                          </w:tc>
                        </w:tr>
                        <w:tr w:rsidR="003D2CD5" w:rsidRPr="00A86597" w:rsidTr="00C7286E">
                          <w:trPr>
                            <w:tblCellSpacing w:w="0" w:type="dxa"/>
                            <w:jc w:val="center"/>
                          </w:trPr>
                          <w:tc>
                            <w:tcPr>
                              <w:tcW w:w="1100" w:type="pct"/>
                              <w:shd w:val="clear" w:color="auto" w:fill="FFFFFF"/>
                              <w:tcMar>
                                <w:top w:w="30" w:type="dxa"/>
                                <w:left w:w="75"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sz w:val="17"/>
                                  <w:szCs w:val="17"/>
                                </w:rPr>
                              </w:pPr>
                              <w:r w:rsidRPr="00A86597">
                                <w:rPr>
                                  <w:rFonts w:ascii="Verdana" w:eastAsia="Times New Roman" w:hAnsi="Verdana" w:cs="Times New Roman"/>
                                  <w:sz w:val="17"/>
                                  <w:szCs w:val="17"/>
                                </w:rPr>
                                <w:t xml:space="preserve">Marital Status </w:t>
                              </w:r>
                            </w:p>
                          </w:tc>
                          <w:tc>
                            <w:tcPr>
                              <w:tcW w:w="100" w:type="pct"/>
                              <w:shd w:val="clear" w:color="auto" w:fill="FFFFFF"/>
                              <w:tcMar>
                                <w:top w:w="30" w:type="dxa"/>
                                <w:left w:w="105"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w:t>
                              </w:r>
                            </w:p>
                          </w:tc>
                          <w:tc>
                            <w:tcPr>
                              <w:tcW w:w="3800" w:type="pct"/>
                              <w:shd w:val="clear" w:color="auto" w:fill="FFFFFF"/>
                              <w:tcMar>
                                <w:top w:w="30" w:type="dxa"/>
                                <w:left w:w="105"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sz w:val="17"/>
                                  <w:szCs w:val="17"/>
                                </w:rPr>
                              </w:pPr>
                              <w:r w:rsidRPr="00A86597">
                                <w:rPr>
                                  <w:rFonts w:ascii="Verdana" w:eastAsia="Times New Roman" w:hAnsi="Verdana" w:cs="Times New Roman"/>
                                  <w:sz w:val="17"/>
                                  <w:szCs w:val="17"/>
                                </w:rPr>
                                <w:t xml:space="preserve">Unmarried </w:t>
                              </w:r>
                            </w:p>
                          </w:tc>
                        </w:tr>
                        <w:tr w:rsidR="003D2CD5" w:rsidRPr="00A86597" w:rsidTr="00C7286E">
                          <w:trPr>
                            <w:tblCellSpacing w:w="0" w:type="dxa"/>
                            <w:jc w:val="center"/>
                          </w:trPr>
                          <w:tc>
                            <w:tcPr>
                              <w:tcW w:w="0" w:type="auto"/>
                              <w:shd w:val="clear" w:color="auto" w:fill="FFFFFF"/>
                              <w:tcMar>
                                <w:top w:w="30" w:type="dxa"/>
                                <w:left w:w="75"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sz w:val="17"/>
                                  <w:szCs w:val="17"/>
                                </w:rPr>
                              </w:pPr>
                              <w:r w:rsidRPr="00A86597">
                                <w:rPr>
                                  <w:rFonts w:ascii="Verdana" w:eastAsia="Times New Roman" w:hAnsi="Verdana" w:cs="Times New Roman"/>
                                  <w:sz w:val="17"/>
                                  <w:szCs w:val="17"/>
                                </w:rPr>
                                <w:t>Nationality</w:t>
                              </w:r>
                            </w:p>
                          </w:tc>
                          <w:tc>
                            <w:tcPr>
                              <w:tcW w:w="0" w:type="auto"/>
                              <w:shd w:val="clear" w:color="auto" w:fill="FFFFFF"/>
                              <w:tcMar>
                                <w:top w:w="30" w:type="dxa"/>
                                <w:left w:w="105"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w:t>
                              </w:r>
                            </w:p>
                          </w:tc>
                          <w:tc>
                            <w:tcPr>
                              <w:tcW w:w="0" w:type="auto"/>
                              <w:shd w:val="clear" w:color="auto" w:fill="FFFFFF"/>
                              <w:tcMar>
                                <w:top w:w="30" w:type="dxa"/>
                                <w:left w:w="105"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sz w:val="17"/>
                                  <w:szCs w:val="17"/>
                                </w:rPr>
                              </w:pPr>
                              <w:r w:rsidRPr="00A86597">
                                <w:rPr>
                                  <w:rFonts w:ascii="Verdana" w:eastAsia="Times New Roman" w:hAnsi="Verdana" w:cs="Times New Roman"/>
                                  <w:sz w:val="17"/>
                                  <w:szCs w:val="17"/>
                                </w:rPr>
                                <w:t xml:space="preserve">Bangladeshi by birth. </w:t>
                              </w:r>
                            </w:p>
                          </w:tc>
                        </w:tr>
                        <w:tr w:rsidR="003D2CD5" w:rsidRPr="00A86597" w:rsidTr="00C7286E">
                          <w:trPr>
                            <w:tblCellSpacing w:w="0" w:type="dxa"/>
                            <w:jc w:val="center"/>
                          </w:trPr>
                          <w:tc>
                            <w:tcPr>
                              <w:tcW w:w="0" w:type="auto"/>
                              <w:shd w:val="clear" w:color="auto" w:fill="FFFFFF"/>
                              <w:tcMar>
                                <w:top w:w="30" w:type="dxa"/>
                                <w:left w:w="75"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sz w:val="17"/>
                                  <w:szCs w:val="17"/>
                                </w:rPr>
                              </w:pPr>
                              <w:r w:rsidRPr="00A86597">
                                <w:rPr>
                                  <w:rFonts w:ascii="Verdana" w:eastAsia="Times New Roman" w:hAnsi="Verdana" w:cs="Times New Roman"/>
                                  <w:sz w:val="17"/>
                                  <w:szCs w:val="17"/>
                                </w:rPr>
                                <w:t>Religion</w:t>
                              </w:r>
                            </w:p>
                          </w:tc>
                          <w:tc>
                            <w:tcPr>
                              <w:tcW w:w="0" w:type="auto"/>
                              <w:shd w:val="clear" w:color="auto" w:fill="FFFFFF"/>
                              <w:tcMar>
                                <w:top w:w="30" w:type="dxa"/>
                                <w:left w:w="105"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w:t>
                              </w:r>
                            </w:p>
                          </w:tc>
                          <w:tc>
                            <w:tcPr>
                              <w:tcW w:w="0" w:type="auto"/>
                              <w:shd w:val="clear" w:color="auto" w:fill="FFFFFF"/>
                              <w:tcMar>
                                <w:top w:w="30" w:type="dxa"/>
                                <w:left w:w="105"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sz w:val="17"/>
                                  <w:szCs w:val="17"/>
                                </w:rPr>
                              </w:pPr>
                              <w:r w:rsidRPr="00A86597">
                                <w:rPr>
                                  <w:rFonts w:ascii="Verdana" w:eastAsia="Times New Roman" w:hAnsi="Verdana" w:cs="Times New Roman"/>
                                  <w:sz w:val="17"/>
                                  <w:szCs w:val="17"/>
                                </w:rPr>
                                <w:t xml:space="preserve">Islam </w:t>
                              </w:r>
                            </w:p>
                          </w:tc>
                        </w:tr>
                        <w:tr w:rsidR="003D2CD5" w:rsidRPr="00A86597" w:rsidTr="00C7286E">
                          <w:trPr>
                            <w:tblCellSpacing w:w="0" w:type="dxa"/>
                            <w:jc w:val="center"/>
                          </w:trPr>
                          <w:tc>
                            <w:tcPr>
                              <w:tcW w:w="0" w:type="auto"/>
                              <w:shd w:val="clear" w:color="auto" w:fill="FFFFFF"/>
                              <w:tcMar>
                                <w:top w:w="30" w:type="dxa"/>
                                <w:left w:w="75"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sz w:val="17"/>
                                  <w:szCs w:val="17"/>
                                </w:rPr>
                              </w:pPr>
                              <w:r w:rsidRPr="00A86597">
                                <w:rPr>
                                  <w:rFonts w:ascii="Verdana" w:eastAsia="Times New Roman" w:hAnsi="Verdana" w:cs="Times New Roman"/>
                                  <w:sz w:val="17"/>
                                  <w:szCs w:val="17"/>
                                </w:rPr>
                                <w:t>Permanent Address</w:t>
                              </w:r>
                            </w:p>
                          </w:tc>
                          <w:tc>
                            <w:tcPr>
                              <w:tcW w:w="0" w:type="auto"/>
                              <w:shd w:val="clear" w:color="auto" w:fill="FFFFFF"/>
                              <w:tcMar>
                                <w:top w:w="30" w:type="dxa"/>
                                <w:left w:w="105"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w:t>
                              </w:r>
                            </w:p>
                          </w:tc>
                          <w:tc>
                            <w:tcPr>
                              <w:tcW w:w="0" w:type="auto"/>
                              <w:shd w:val="clear" w:color="auto" w:fill="FFFFFF"/>
                              <w:tcMar>
                                <w:top w:w="30" w:type="dxa"/>
                                <w:left w:w="105"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sz w:val="17"/>
                                  <w:szCs w:val="17"/>
                                </w:rPr>
                              </w:pPr>
                              <w:proofErr w:type="spellStart"/>
                              <w:r>
                                <w:rPr>
                                  <w:rFonts w:ascii="Verdana" w:eastAsia="Times New Roman" w:hAnsi="Verdana" w:cs="Times New Roman"/>
                                  <w:sz w:val="17"/>
                                  <w:szCs w:val="17"/>
                                </w:rPr>
                                <w:t>Vill</w:t>
                              </w:r>
                              <w:proofErr w:type="spellEnd"/>
                              <w:r>
                                <w:rPr>
                                  <w:rFonts w:ascii="Verdana" w:eastAsia="Times New Roman" w:hAnsi="Verdana" w:cs="Times New Roman"/>
                                  <w:sz w:val="17"/>
                                  <w:szCs w:val="17"/>
                                </w:rPr>
                                <w:t xml:space="preserve"> +P.O</w:t>
                              </w:r>
                              <w:proofErr w:type="gramStart"/>
                              <w:r>
                                <w:rPr>
                                  <w:rFonts w:ascii="Verdana" w:eastAsia="Times New Roman" w:hAnsi="Verdana" w:cs="Times New Roman"/>
                                  <w:sz w:val="17"/>
                                  <w:szCs w:val="17"/>
                                </w:rPr>
                                <w:t>.=</w:t>
                              </w:r>
                              <w:proofErr w:type="spellStart"/>
                              <w:proofErr w:type="gramEnd"/>
                              <w:r>
                                <w:rPr>
                                  <w:rFonts w:ascii="Verdana" w:eastAsia="Times New Roman" w:hAnsi="Verdana" w:cs="Times New Roman"/>
                                  <w:sz w:val="17"/>
                                  <w:szCs w:val="17"/>
                                </w:rPr>
                                <w:t>Kamales</w:t>
                              </w:r>
                              <w:r w:rsidRPr="00A86597">
                                <w:rPr>
                                  <w:rFonts w:ascii="Verdana" w:eastAsia="Times New Roman" w:hAnsi="Verdana" w:cs="Times New Roman"/>
                                  <w:sz w:val="17"/>
                                  <w:szCs w:val="17"/>
                                </w:rPr>
                                <w:t>wardi</w:t>
                              </w:r>
                              <w:proofErr w:type="spellEnd"/>
                              <w:r w:rsidRPr="00A86597">
                                <w:rPr>
                                  <w:rFonts w:ascii="Verdana" w:eastAsia="Times New Roman" w:hAnsi="Verdana" w:cs="Times New Roman"/>
                                  <w:sz w:val="17"/>
                                  <w:szCs w:val="17"/>
                                </w:rPr>
                                <w:t xml:space="preserve"> High School,</w:t>
                              </w:r>
                              <w:r>
                                <w:rPr>
                                  <w:rFonts w:ascii="Verdana" w:eastAsia="Times New Roman" w:hAnsi="Verdana" w:cs="Times New Roman"/>
                                  <w:sz w:val="17"/>
                                  <w:szCs w:val="17"/>
                                </w:rPr>
                                <w:t xml:space="preserve"> </w:t>
                              </w:r>
                              <w:r w:rsidRPr="00A86597">
                                <w:rPr>
                                  <w:rFonts w:ascii="Verdana" w:eastAsia="Times New Roman" w:hAnsi="Verdana" w:cs="Times New Roman"/>
                                  <w:sz w:val="17"/>
                                  <w:szCs w:val="17"/>
                                </w:rPr>
                                <w:t xml:space="preserve">P.S. </w:t>
                              </w:r>
                              <w:proofErr w:type="spellStart"/>
                              <w:r w:rsidRPr="00A86597">
                                <w:rPr>
                                  <w:rFonts w:ascii="Verdana" w:eastAsia="Times New Roman" w:hAnsi="Verdana" w:cs="Times New Roman"/>
                                  <w:sz w:val="17"/>
                                  <w:szCs w:val="17"/>
                                </w:rPr>
                                <w:t>Boalmari</w:t>
                              </w:r>
                              <w:proofErr w:type="spellEnd"/>
                              <w:r w:rsidRPr="00A86597">
                                <w:rPr>
                                  <w:rFonts w:ascii="Verdana" w:eastAsia="Times New Roman" w:hAnsi="Verdana" w:cs="Times New Roman"/>
                                  <w:sz w:val="17"/>
                                  <w:szCs w:val="17"/>
                                </w:rPr>
                                <w:t>,</w:t>
                              </w:r>
                              <w:r>
                                <w:rPr>
                                  <w:rFonts w:ascii="Verdana" w:eastAsia="Times New Roman" w:hAnsi="Verdana" w:cs="Times New Roman"/>
                                  <w:sz w:val="17"/>
                                  <w:szCs w:val="17"/>
                                </w:rPr>
                                <w:t xml:space="preserve"> </w:t>
                              </w:r>
                              <w:r w:rsidRPr="00A86597">
                                <w:rPr>
                                  <w:rFonts w:ascii="Verdana" w:eastAsia="Times New Roman" w:hAnsi="Verdana" w:cs="Times New Roman"/>
                                  <w:sz w:val="17"/>
                                  <w:szCs w:val="17"/>
                                </w:rPr>
                                <w:t xml:space="preserve">Dist. </w:t>
                              </w:r>
                              <w:proofErr w:type="spellStart"/>
                              <w:r w:rsidRPr="00A86597">
                                <w:rPr>
                                  <w:rFonts w:ascii="Verdana" w:eastAsia="Times New Roman" w:hAnsi="Verdana" w:cs="Times New Roman"/>
                                  <w:sz w:val="17"/>
                                  <w:szCs w:val="17"/>
                                </w:rPr>
                                <w:t>Faridpur</w:t>
                              </w:r>
                              <w:proofErr w:type="spellEnd"/>
                              <w:r w:rsidRPr="00A86597">
                                <w:rPr>
                                  <w:rFonts w:ascii="Verdana" w:eastAsia="Times New Roman" w:hAnsi="Verdana" w:cs="Times New Roman"/>
                                  <w:sz w:val="17"/>
                                  <w:szCs w:val="17"/>
                                </w:rPr>
                                <w:t xml:space="preserve">. </w:t>
                              </w:r>
                            </w:p>
                          </w:tc>
                        </w:tr>
                        <w:tr w:rsidR="003D2CD5" w:rsidRPr="00A86597" w:rsidTr="00C7286E">
                          <w:trPr>
                            <w:tblCellSpacing w:w="0" w:type="dxa"/>
                            <w:jc w:val="center"/>
                          </w:trPr>
                          <w:tc>
                            <w:tcPr>
                              <w:tcW w:w="0" w:type="auto"/>
                              <w:shd w:val="clear" w:color="auto" w:fill="FFFFFF"/>
                              <w:tcMar>
                                <w:top w:w="30" w:type="dxa"/>
                                <w:left w:w="75"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sz w:val="17"/>
                                  <w:szCs w:val="17"/>
                                </w:rPr>
                              </w:pPr>
                              <w:r w:rsidRPr="00A86597">
                                <w:rPr>
                                  <w:rFonts w:ascii="Verdana" w:eastAsia="Times New Roman" w:hAnsi="Verdana" w:cs="Times New Roman"/>
                                  <w:sz w:val="17"/>
                                  <w:szCs w:val="17"/>
                                </w:rPr>
                                <w:t>Current Location</w:t>
                              </w:r>
                            </w:p>
                          </w:tc>
                          <w:tc>
                            <w:tcPr>
                              <w:tcW w:w="0" w:type="auto"/>
                              <w:shd w:val="clear" w:color="auto" w:fill="FFFFFF"/>
                              <w:tcMar>
                                <w:top w:w="30" w:type="dxa"/>
                                <w:left w:w="105" w:type="dxa"/>
                                <w:bottom w:w="30" w:type="dxa"/>
                                <w:right w:w="0" w:type="dxa"/>
                              </w:tcMar>
                              <w:vAlign w:val="center"/>
                              <w:hideMark/>
                            </w:tcPr>
                            <w:p w:rsidR="003D2CD5" w:rsidRPr="00A86597" w:rsidRDefault="003D2CD5" w:rsidP="00B37666">
                              <w:pPr>
                                <w:spacing w:after="0" w:line="240" w:lineRule="auto"/>
                                <w:jc w:val="center"/>
                                <w:rPr>
                                  <w:rFonts w:ascii="Verdana" w:eastAsia="Times New Roman" w:hAnsi="Verdana" w:cs="Times New Roman"/>
                                  <w:sz w:val="17"/>
                                  <w:szCs w:val="17"/>
                                </w:rPr>
                              </w:pPr>
                              <w:r w:rsidRPr="00A86597">
                                <w:rPr>
                                  <w:rFonts w:ascii="Verdana" w:eastAsia="Times New Roman" w:hAnsi="Verdana" w:cs="Times New Roman"/>
                                  <w:sz w:val="17"/>
                                  <w:szCs w:val="17"/>
                                </w:rPr>
                                <w:t>:</w:t>
                              </w:r>
                            </w:p>
                          </w:tc>
                          <w:tc>
                            <w:tcPr>
                              <w:tcW w:w="0" w:type="auto"/>
                              <w:shd w:val="clear" w:color="auto" w:fill="FFFFFF"/>
                              <w:tcMar>
                                <w:top w:w="30" w:type="dxa"/>
                                <w:left w:w="105" w:type="dxa"/>
                                <w:bottom w:w="30" w:type="dxa"/>
                                <w:right w:w="0" w:type="dxa"/>
                              </w:tcMar>
                              <w:vAlign w:val="center"/>
                              <w:hideMark/>
                            </w:tcPr>
                            <w:p w:rsidR="003D2CD5" w:rsidRPr="00A86597" w:rsidRDefault="003D2CD5" w:rsidP="00B37666">
                              <w:pPr>
                                <w:spacing w:after="0" w:line="240" w:lineRule="auto"/>
                                <w:rPr>
                                  <w:rFonts w:ascii="Verdana" w:eastAsia="Times New Roman" w:hAnsi="Verdana" w:cs="Times New Roman"/>
                                  <w:sz w:val="17"/>
                                  <w:szCs w:val="17"/>
                                </w:rPr>
                              </w:pPr>
                              <w:r w:rsidRPr="00A86597">
                                <w:rPr>
                                  <w:rFonts w:ascii="Verdana" w:eastAsia="Times New Roman" w:hAnsi="Verdana" w:cs="Times New Roman"/>
                                  <w:sz w:val="17"/>
                                  <w:szCs w:val="17"/>
                                </w:rPr>
                                <w:t xml:space="preserve">Dhaka </w:t>
                              </w:r>
                            </w:p>
                          </w:tc>
                        </w:tr>
                      </w:tbl>
                      <w:p w:rsidR="003D2CD5" w:rsidRPr="00A86597" w:rsidRDefault="003D2CD5" w:rsidP="00B37666">
                        <w:pPr>
                          <w:spacing w:after="0" w:line="240" w:lineRule="auto"/>
                          <w:rPr>
                            <w:rFonts w:ascii="Verdana" w:eastAsia="Times New Roman" w:hAnsi="Verdana" w:cs="Times New Roman"/>
                            <w:sz w:val="17"/>
                            <w:szCs w:val="17"/>
                          </w:rPr>
                        </w:pPr>
                      </w:p>
                    </w:tc>
                  </w:tr>
                </w:tbl>
                <w:p w:rsidR="003D2CD5" w:rsidRPr="00A86597" w:rsidRDefault="003D2CD5" w:rsidP="00C7286E">
                  <w:pPr>
                    <w:pBdr>
                      <w:bottom w:val="single" w:sz="6" w:space="1" w:color="auto"/>
                    </w:pBdr>
                    <w:spacing w:after="0" w:line="240" w:lineRule="auto"/>
                    <w:jc w:val="center"/>
                    <w:rPr>
                      <w:rFonts w:ascii="Arial" w:eastAsia="Times New Roman" w:hAnsi="Arial" w:cs="Arial"/>
                      <w:vanish/>
                      <w:sz w:val="16"/>
                      <w:szCs w:val="16"/>
                    </w:rPr>
                  </w:pPr>
                  <w:r w:rsidRPr="00A86597">
                    <w:rPr>
                      <w:rFonts w:ascii="Arial" w:eastAsia="Times New Roman" w:hAnsi="Arial" w:cs="Arial"/>
                      <w:vanish/>
                      <w:sz w:val="16"/>
                      <w:szCs w:val="16"/>
                    </w:rPr>
                    <w:t>Top of Form</w:t>
                  </w:r>
                </w:p>
                <w:p w:rsidR="003D2CD5" w:rsidRPr="00A86597" w:rsidRDefault="003D2CD5" w:rsidP="00C7286E">
                  <w:pPr>
                    <w:spacing w:after="0" w:line="240" w:lineRule="auto"/>
                    <w:rPr>
                      <w:rFonts w:ascii="Verdana" w:eastAsia="Times New Roman" w:hAnsi="Verdana" w:cs="Times New Roman"/>
                      <w:sz w:val="24"/>
                      <w:szCs w:val="24"/>
                    </w:rPr>
                  </w:pPr>
                  <w:r w:rsidRPr="00A86597">
                    <w:rPr>
                      <w:rFonts w:ascii="Verdana" w:eastAsia="Times New Roman" w:hAnsi="Verdana"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pt" o:ole="">
                        <v:imagedata r:id="rId6" o:title=""/>
                      </v:shape>
                      <w:control r:id="rId7" w:name="DefaultOcxName" w:shapeid="_x0000_i1032"/>
                    </w:object>
                  </w:r>
                  <w:r w:rsidRPr="00A86597">
                    <w:rPr>
                      <w:rFonts w:ascii="Verdana" w:eastAsia="Times New Roman" w:hAnsi="Verdana" w:cs="Times New Roman"/>
                      <w:sz w:val="24"/>
                      <w:szCs w:val="24"/>
                    </w:rPr>
                    <w:object w:dxaOrig="225" w:dyaOrig="225">
                      <v:shape id="_x0000_i1035" type="#_x0000_t75" style="width:1in;height:18pt" o:ole="">
                        <v:imagedata r:id="rId8" o:title=""/>
                      </v:shape>
                      <w:control r:id="rId9" w:name="DefaultOcxName1" w:shapeid="_x0000_i1035"/>
                    </w:object>
                  </w:r>
                  <w:r w:rsidRPr="00A86597">
                    <w:rPr>
                      <w:rFonts w:ascii="Verdana" w:eastAsia="Times New Roman" w:hAnsi="Verdana" w:cs="Times New Roman"/>
                      <w:sz w:val="24"/>
                      <w:szCs w:val="24"/>
                    </w:rPr>
                    <w:object w:dxaOrig="225" w:dyaOrig="225">
                      <v:shape id="_x0000_i1038" type="#_x0000_t75" style="width:1in;height:18pt" o:ole="">
                        <v:imagedata r:id="rId10" o:title=""/>
                      </v:shape>
                      <w:control r:id="rId11" w:name="DefaultOcxName2" w:shapeid="_x0000_i1038"/>
                    </w:object>
                  </w:r>
                </w:p>
                <w:p w:rsidR="003D2CD5" w:rsidRPr="00A86597" w:rsidRDefault="003D2CD5" w:rsidP="00C7286E">
                  <w:pPr>
                    <w:pBdr>
                      <w:top w:val="single" w:sz="6" w:space="1" w:color="auto"/>
                    </w:pBdr>
                    <w:spacing w:after="0" w:line="240" w:lineRule="auto"/>
                    <w:jc w:val="center"/>
                    <w:rPr>
                      <w:rFonts w:ascii="Arial" w:eastAsia="Times New Roman" w:hAnsi="Arial" w:cs="Arial"/>
                      <w:vanish/>
                      <w:sz w:val="16"/>
                      <w:szCs w:val="16"/>
                    </w:rPr>
                  </w:pPr>
                  <w:r w:rsidRPr="00A86597">
                    <w:rPr>
                      <w:rFonts w:ascii="Arial" w:eastAsia="Times New Roman" w:hAnsi="Arial" w:cs="Arial"/>
                      <w:vanish/>
                      <w:sz w:val="16"/>
                      <w:szCs w:val="16"/>
                    </w:rPr>
                    <w:t>Bottom of Form</w:t>
                  </w:r>
                </w:p>
              </w:tc>
              <w:tc>
                <w:tcPr>
                  <w:tcW w:w="2115" w:type="dxa"/>
                  <w:hideMark/>
                </w:tcPr>
                <w:p w:rsidR="002D6658" w:rsidRPr="00A86597" w:rsidRDefault="003D2CD5" w:rsidP="00C7286E">
                  <w:pPr>
                    <w:spacing w:after="0" w:line="240" w:lineRule="auto"/>
                    <w:ind w:left="75"/>
                    <w:rPr>
                      <w:rFonts w:ascii="Verdana" w:eastAsia="Times New Roman" w:hAnsi="Verdana" w:cs="Times New Roman"/>
                      <w:sz w:val="24"/>
                      <w:szCs w:val="24"/>
                    </w:rPr>
                  </w:pPr>
                  <w:ins w:id="0" w:author="Unknown">
                    <w:r w:rsidRPr="00A86597">
                      <w:rPr>
                        <w:rFonts w:ascii="Verdana" w:eastAsia="Times New Roman" w:hAnsi="Verdana" w:cs="Times New Roman"/>
                        <w:sz w:val="24"/>
                        <w:szCs w:val="24"/>
                      </w:rPr>
                      <w:lastRenderedPageBreak/>
                      <w:br/>
                    </w:r>
                    <w:r w:rsidRPr="00A86597">
                      <w:rPr>
                        <w:rFonts w:ascii="Verdana" w:eastAsia="Times New Roman" w:hAnsi="Verdana" w:cs="Times New Roman"/>
                        <w:sz w:val="24"/>
                        <w:szCs w:val="24"/>
                      </w:rPr>
                      <w:br/>
                    </w:r>
                    <w:r w:rsidRPr="00A86597">
                      <w:rPr>
                        <w:rFonts w:ascii="Verdana" w:eastAsia="Times New Roman" w:hAnsi="Verdana" w:cs="Times New Roman"/>
                        <w:sz w:val="24"/>
                        <w:szCs w:val="24"/>
                      </w:rPr>
                      <w:br/>
                    </w:r>
                    <w:r w:rsidRPr="00A86597">
                      <w:rPr>
                        <w:rFonts w:ascii="Verdana" w:eastAsia="Times New Roman" w:hAnsi="Verdana" w:cs="Times New Roman"/>
                        <w:sz w:val="24"/>
                        <w:szCs w:val="24"/>
                      </w:rPr>
                      <w:br/>
                    </w:r>
                    <w:r w:rsidRPr="00A86597">
                      <w:rPr>
                        <w:rFonts w:ascii="Verdana" w:eastAsia="Times New Roman" w:hAnsi="Verdana" w:cs="Times New Roman"/>
                        <w:sz w:val="24"/>
                        <w:szCs w:val="24"/>
                      </w:rPr>
                      <w:br/>
                    </w:r>
                    <w:r w:rsidRPr="00A86597">
                      <w:rPr>
                        <w:rFonts w:ascii="Verdana" w:eastAsia="Times New Roman" w:hAnsi="Verdana" w:cs="Times New Roman"/>
                        <w:sz w:val="24"/>
                        <w:szCs w:val="24"/>
                      </w:rPr>
                      <w:br/>
                    </w:r>
                  </w:ins>
                </w:p>
                <w:tbl>
                  <w:tblPr>
                    <w:tblW w:w="2100" w:type="dxa"/>
                    <w:jc w:val="center"/>
                    <w:tblCellSpacing w:w="52" w:type="dxa"/>
                    <w:shd w:val="clear" w:color="auto" w:fill="DADCE1"/>
                    <w:tblCellMar>
                      <w:left w:w="0" w:type="dxa"/>
                      <w:right w:w="0" w:type="dxa"/>
                    </w:tblCellMar>
                    <w:tblLook w:val="04A0" w:firstRow="1" w:lastRow="0" w:firstColumn="1" w:lastColumn="0" w:noHBand="0" w:noVBand="1"/>
                  </w:tblPr>
                  <w:tblGrid>
                    <w:gridCol w:w="2100"/>
                  </w:tblGrid>
                  <w:tr w:rsidR="002D6658" w:rsidRPr="00A86597" w:rsidTr="006B65EF">
                    <w:trPr>
                      <w:trHeight w:val="2025"/>
                      <w:tblCellSpacing w:w="52" w:type="dxa"/>
                      <w:jc w:val="center"/>
                    </w:trPr>
                    <w:tc>
                      <w:tcPr>
                        <w:tcW w:w="1890" w:type="dxa"/>
                        <w:shd w:val="clear" w:color="auto" w:fill="E2E4E5"/>
                        <w:vAlign w:val="center"/>
                        <w:hideMark/>
                      </w:tcPr>
                      <w:p w:rsidR="002D6658" w:rsidRPr="00A86597" w:rsidRDefault="002D6658" w:rsidP="006B65EF">
                        <w:pPr>
                          <w:spacing w:after="0" w:line="240" w:lineRule="auto"/>
                          <w:jc w:val="center"/>
                          <w:rPr>
                            <w:rFonts w:ascii="Verdana" w:eastAsia="Times New Roman" w:hAnsi="Verdana" w:cs="Times New Roman"/>
                            <w:sz w:val="24"/>
                            <w:szCs w:val="24"/>
                          </w:rPr>
                        </w:pPr>
                      </w:p>
                    </w:tc>
                  </w:tr>
                </w:tbl>
                <w:p w:rsidR="003D2CD5" w:rsidRPr="00A86597" w:rsidRDefault="003D2CD5" w:rsidP="00C7286E">
                  <w:pPr>
                    <w:spacing w:after="0" w:line="240" w:lineRule="auto"/>
                    <w:ind w:left="75"/>
                    <w:rPr>
                      <w:rFonts w:ascii="Verdana" w:eastAsia="Times New Roman" w:hAnsi="Verdana" w:cs="Times New Roman"/>
                      <w:sz w:val="24"/>
                      <w:szCs w:val="24"/>
                    </w:rPr>
                  </w:pPr>
                </w:p>
              </w:tc>
            </w:tr>
          </w:tbl>
          <w:p w:rsidR="003D2CD5" w:rsidRPr="00A86597" w:rsidRDefault="003D2CD5" w:rsidP="00C7286E">
            <w:pPr>
              <w:spacing w:after="0" w:line="240" w:lineRule="auto"/>
              <w:rPr>
                <w:rFonts w:ascii="Verdana" w:eastAsia="Times New Roman" w:hAnsi="Verdana" w:cs="Times New Roman"/>
                <w:sz w:val="24"/>
                <w:szCs w:val="24"/>
              </w:rPr>
            </w:pPr>
          </w:p>
        </w:tc>
      </w:tr>
    </w:tbl>
    <w:p w:rsidR="003D2CD5" w:rsidRDefault="003D2CD5" w:rsidP="003D2CD5"/>
    <w:p w:rsidR="00477C65" w:rsidRDefault="00477C65" w:rsidP="00477C65">
      <w:pPr>
        <w:pStyle w:val="NormalWeb"/>
        <w:jc w:val="center"/>
        <w:rPr>
          <w:rFonts w:ascii="Arial" w:hAnsi="Arial" w:cs="Arial"/>
          <w:sz w:val="18"/>
          <w:szCs w:val="18"/>
        </w:rPr>
      </w:pPr>
      <w:r>
        <w:rPr>
          <w:rFonts w:ascii="Arial" w:hAnsi="Arial" w:cs="Arial"/>
          <w:sz w:val="18"/>
          <w:szCs w:val="18"/>
        </w:rPr>
        <w:t xml:space="preserve">CV with application (a must) and copy of recent passport size photograph to </w:t>
      </w:r>
    </w:p>
    <w:p w:rsidR="00477C65" w:rsidRDefault="00477C65" w:rsidP="00477C65">
      <w:pPr>
        <w:pStyle w:val="NormalWeb"/>
        <w:jc w:val="center"/>
        <w:rPr>
          <w:rFonts w:ascii="Arial" w:hAnsi="Arial" w:cs="Arial"/>
          <w:sz w:val="18"/>
          <w:szCs w:val="18"/>
        </w:rPr>
      </w:pPr>
      <w:hyperlink r:id="rId12" w:history="1">
        <w:r>
          <w:rPr>
            <w:rStyle w:val="Hyperlink"/>
            <w:rFonts w:ascii="Arial" w:hAnsi="Arial" w:cs="Arial"/>
            <w:b/>
            <w:bCs/>
            <w:sz w:val="18"/>
            <w:szCs w:val="18"/>
          </w:rPr>
          <w:t>careers.bd@sgs.com</w:t>
        </w:r>
      </w:hyperlink>
      <w:r>
        <w:rPr>
          <w:rFonts w:ascii="Arial" w:hAnsi="Arial" w:cs="Arial"/>
          <w:sz w:val="18"/>
          <w:szCs w:val="18"/>
        </w:rPr>
        <w:br/>
      </w:r>
      <w:proofErr w:type="gramStart"/>
      <w:r>
        <w:rPr>
          <w:rStyle w:val="Strong"/>
          <w:rFonts w:ascii="Arial" w:hAnsi="Arial" w:cs="Arial"/>
          <w:sz w:val="18"/>
          <w:szCs w:val="18"/>
        </w:rPr>
        <w:t>Or</w:t>
      </w:r>
      <w:proofErr w:type="gramEnd"/>
      <w:r>
        <w:rPr>
          <w:rFonts w:ascii="Arial" w:hAnsi="Arial" w:cs="Arial"/>
          <w:sz w:val="18"/>
          <w:szCs w:val="18"/>
        </w:rPr>
        <w:br/>
      </w:r>
      <w:hyperlink r:id="rId13" w:history="1">
        <w:r>
          <w:rPr>
            <w:rStyle w:val="Hyperlink"/>
            <w:rFonts w:ascii="Arial" w:hAnsi="Arial" w:cs="Arial"/>
            <w:b/>
            <w:bCs/>
            <w:sz w:val="18"/>
            <w:szCs w:val="18"/>
          </w:rPr>
          <w:t>http://www.sgs.com/careers/</w:t>
        </w:r>
      </w:hyperlink>
    </w:p>
    <w:p w:rsidR="00477C65" w:rsidRDefault="00477C65" w:rsidP="00477C65">
      <w:pPr>
        <w:pStyle w:val="NormalWeb"/>
        <w:jc w:val="center"/>
        <w:rPr>
          <w:rFonts w:ascii="Arial" w:hAnsi="Arial" w:cs="Arial"/>
          <w:sz w:val="18"/>
          <w:szCs w:val="18"/>
        </w:rPr>
      </w:pPr>
      <w:r>
        <w:rPr>
          <w:rFonts w:ascii="Arial" w:hAnsi="Arial" w:cs="Arial"/>
          <w:sz w:val="18"/>
          <w:szCs w:val="18"/>
        </w:rPr>
        <w:t>Please mention the applied position in the subject of the e-mail. Photo must be on the top of the CV.</w:t>
      </w:r>
    </w:p>
    <w:p w:rsidR="00477C65" w:rsidRDefault="00477C65" w:rsidP="00477C65">
      <w:pPr>
        <w:pStyle w:val="NormalWeb"/>
        <w:jc w:val="center"/>
        <w:rPr>
          <w:rFonts w:ascii="Arial" w:hAnsi="Arial" w:cs="Arial"/>
          <w:sz w:val="18"/>
          <w:szCs w:val="18"/>
        </w:rPr>
      </w:pPr>
      <w:r>
        <w:rPr>
          <w:rStyle w:val="Strong"/>
          <w:rFonts w:ascii="Arial" w:hAnsi="Arial" w:cs="Arial"/>
          <w:color w:val="0000FF"/>
          <w:sz w:val="18"/>
          <w:szCs w:val="18"/>
        </w:rPr>
        <w:t xml:space="preserve">Application Deadline: </w:t>
      </w:r>
      <w:r>
        <w:rPr>
          <w:rStyle w:val="style281"/>
          <w:rFonts w:ascii="Arial" w:hAnsi="Arial" w:cs="Arial"/>
          <w:sz w:val="18"/>
          <w:szCs w:val="18"/>
        </w:rPr>
        <w:t>November 05, 2013</w:t>
      </w:r>
    </w:p>
    <w:p w:rsidR="00477C65" w:rsidRDefault="00477C65" w:rsidP="00477C65">
      <w:pPr>
        <w:pStyle w:val="NormalWeb"/>
        <w:jc w:val="center"/>
        <w:rPr>
          <w:rFonts w:ascii="Arial" w:hAnsi="Arial" w:cs="Arial"/>
          <w:sz w:val="18"/>
          <w:szCs w:val="18"/>
        </w:rPr>
      </w:pPr>
      <w:r>
        <w:rPr>
          <w:rFonts w:ascii="Arial" w:hAnsi="Arial" w:cs="Arial"/>
          <w:sz w:val="18"/>
          <w:szCs w:val="18"/>
        </w:rPr>
        <w:t xml:space="preserve">CV with application (a must) and copy of recent passport size photograph to </w:t>
      </w:r>
    </w:p>
    <w:p w:rsidR="00477C65" w:rsidRDefault="00477C65" w:rsidP="00477C65">
      <w:pPr>
        <w:pStyle w:val="NormalWeb"/>
        <w:jc w:val="center"/>
        <w:rPr>
          <w:rFonts w:ascii="Arial" w:hAnsi="Arial" w:cs="Arial"/>
          <w:sz w:val="18"/>
          <w:szCs w:val="18"/>
        </w:rPr>
      </w:pPr>
      <w:hyperlink r:id="rId14" w:history="1">
        <w:r>
          <w:rPr>
            <w:rStyle w:val="Hyperlink"/>
            <w:rFonts w:ascii="Arial" w:hAnsi="Arial" w:cs="Arial"/>
            <w:b/>
            <w:bCs/>
            <w:sz w:val="18"/>
            <w:szCs w:val="18"/>
          </w:rPr>
          <w:t>careers.bd@sgs.com</w:t>
        </w:r>
      </w:hyperlink>
      <w:r>
        <w:rPr>
          <w:rFonts w:ascii="Arial" w:hAnsi="Arial" w:cs="Arial"/>
          <w:sz w:val="18"/>
          <w:szCs w:val="18"/>
        </w:rPr>
        <w:br/>
      </w:r>
      <w:proofErr w:type="gramStart"/>
      <w:r>
        <w:rPr>
          <w:rStyle w:val="Strong"/>
          <w:rFonts w:ascii="Arial" w:hAnsi="Arial" w:cs="Arial"/>
          <w:sz w:val="18"/>
          <w:szCs w:val="18"/>
        </w:rPr>
        <w:t>Or</w:t>
      </w:r>
      <w:proofErr w:type="gramEnd"/>
      <w:r>
        <w:rPr>
          <w:rFonts w:ascii="Arial" w:hAnsi="Arial" w:cs="Arial"/>
          <w:sz w:val="18"/>
          <w:szCs w:val="18"/>
        </w:rPr>
        <w:br/>
      </w:r>
      <w:hyperlink r:id="rId15" w:history="1">
        <w:r>
          <w:rPr>
            <w:rStyle w:val="Hyperlink"/>
            <w:rFonts w:ascii="Arial" w:hAnsi="Arial" w:cs="Arial"/>
            <w:b/>
            <w:bCs/>
            <w:sz w:val="18"/>
            <w:szCs w:val="18"/>
          </w:rPr>
          <w:t>http://www.sgs.com/careers/</w:t>
        </w:r>
      </w:hyperlink>
    </w:p>
    <w:p w:rsidR="00477C65" w:rsidRDefault="00477C65" w:rsidP="00477C65">
      <w:pPr>
        <w:pStyle w:val="NormalWeb"/>
        <w:jc w:val="center"/>
        <w:rPr>
          <w:rFonts w:ascii="Arial" w:hAnsi="Arial" w:cs="Arial"/>
          <w:sz w:val="18"/>
          <w:szCs w:val="18"/>
        </w:rPr>
      </w:pPr>
      <w:r>
        <w:rPr>
          <w:rFonts w:ascii="Arial" w:hAnsi="Arial" w:cs="Arial"/>
          <w:sz w:val="18"/>
          <w:szCs w:val="18"/>
        </w:rPr>
        <w:t>Please mention the applied position in the subject of the e-mail. Photo must be on the top of the CV.</w:t>
      </w:r>
    </w:p>
    <w:p w:rsidR="00477C65" w:rsidRDefault="00477C65" w:rsidP="00477C65">
      <w:pPr>
        <w:pStyle w:val="NormalWeb"/>
        <w:jc w:val="center"/>
        <w:rPr>
          <w:rFonts w:ascii="Arial" w:hAnsi="Arial" w:cs="Arial"/>
          <w:sz w:val="18"/>
          <w:szCs w:val="18"/>
        </w:rPr>
      </w:pPr>
      <w:r>
        <w:rPr>
          <w:rStyle w:val="Strong"/>
          <w:rFonts w:ascii="Arial" w:hAnsi="Arial" w:cs="Arial"/>
          <w:color w:val="0000FF"/>
          <w:sz w:val="18"/>
          <w:szCs w:val="18"/>
        </w:rPr>
        <w:t xml:space="preserve">Application Deadline: </w:t>
      </w:r>
      <w:r>
        <w:rPr>
          <w:rStyle w:val="style281"/>
          <w:rFonts w:ascii="Arial" w:hAnsi="Arial" w:cs="Arial"/>
          <w:sz w:val="18"/>
          <w:szCs w:val="18"/>
        </w:rPr>
        <w:t>November 05, 2013</w:t>
      </w:r>
    </w:p>
    <w:p w:rsidR="00532E5B" w:rsidRDefault="00532E5B">
      <w:bookmarkStart w:id="1" w:name="_GoBack"/>
      <w:bookmarkEnd w:id="1"/>
    </w:p>
    <w:sectPr w:rsidR="00532E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205AA"/>
    <w:multiLevelType w:val="hybridMultilevel"/>
    <w:tmpl w:val="F49C87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1E4E56"/>
    <w:multiLevelType w:val="hybridMultilevel"/>
    <w:tmpl w:val="DE18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CB0ECE"/>
    <w:multiLevelType w:val="hybridMultilevel"/>
    <w:tmpl w:val="690EA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E95B3C"/>
    <w:multiLevelType w:val="hybridMultilevel"/>
    <w:tmpl w:val="99C21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1B16CC"/>
    <w:multiLevelType w:val="hybridMultilevel"/>
    <w:tmpl w:val="7FC04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C48"/>
    <w:rsid w:val="00023B30"/>
    <w:rsid w:val="00074B53"/>
    <w:rsid w:val="002D6658"/>
    <w:rsid w:val="002F5BF5"/>
    <w:rsid w:val="003D2CD5"/>
    <w:rsid w:val="00413D9A"/>
    <w:rsid w:val="004422C5"/>
    <w:rsid w:val="00477C65"/>
    <w:rsid w:val="00532E5B"/>
    <w:rsid w:val="005845BA"/>
    <w:rsid w:val="005C57DF"/>
    <w:rsid w:val="006C6C28"/>
    <w:rsid w:val="007C3706"/>
    <w:rsid w:val="008D2C48"/>
    <w:rsid w:val="00A01753"/>
    <w:rsid w:val="00B37666"/>
    <w:rsid w:val="00BB6D74"/>
    <w:rsid w:val="00C371AF"/>
    <w:rsid w:val="00C71C31"/>
    <w:rsid w:val="00C95963"/>
    <w:rsid w:val="00D03502"/>
    <w:rsid w:val="00E927E1"/>
    <w:rsid w:val="00FB2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C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CD5"/>
    <w:rPr>
      <w:rFonts w:ascii="Tahoma" w:hAnsi="Tahoma" w:cs="Tahoma"/>
      <w:sz w:val="16"/>
      <w:szCs w:val="16"/>
    </w:rPr>
  </w:style>
  <w:style w:type="character" w:styleId="Hyperlink">
    <w:name w:val="Hyperlink"/>
    <w:basedOn w:val="DefaultParagraphFont"/>
    <w:uiPriority w:val="99"/>
    <w:unhideWhenUsed/>
    <w:rsid w:val="00B37666"/>
    <w:rPr>
      <w:color w:val="0000FF" w:themeColor="hyperlink"/>
      <w:u w:val="single"/>
    </w:rPr>
  </w:style>
  <w:style w:type="paragraph" w:styleId="ListParagraph">
    <w:name w:val="List Paragraph"/>
    <w:basedOn w:val="Normal"/>
    <w:uiPriority w:val="34"/>
    <w:qFormat/>
    <w:rsid w:val="002F5BF5"/>
    <w:pPr>
      <w:ind w:left="720"/>
      <w:contextualSpacing/>
    </w:pPr>
  </w:style>
  <w:style w:type="paragraph" w:styleId="NormalWeb">
    <w:name w:val="Normal (Web)"/>
    <w:basedOn w:val="Normal"/>
    <w:uiPriority w:val="99"/>
    <w:semiHidden/>
    <w:unhideWhenUsed/>
    <w:rsid w:val="00477C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7C65"/>
    <w:rPr>
      <w:b/>
      <w:bCs/>
    </w:rPr>
  </w:style>
  <w:style w:type="character" w:customStyle="1" w:styleId="style281">
    <w:name w:val="style281"/>
    <w:basedOn w:val="DefaultParagraphFont"/>
    <w:rsid w:val="00477C65"/>
    <w:rPr>
      <w:b/>
      <w:b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C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CD5"/>
    <w:rPr>
      <w:rFonts w:ascii="Tahoma" w:hAnsi="Tahoma" w:cs="Tahoma"/>
      <w:sz w:val="16"/>
      <w:szCs w:val="16"/>
    </w:rPr>
  </w:style>
  <w:style w:type="character" w:styleId="Hyperlink">
    <w:name w:val="Hyperlink"/>
    <w:basedOn w:val="DefaultParagraphFont"/>
    <w:uiPriority w:val="99"/>
    <w:unhideWhenUsed/>
    <w:rsid w:val="00B37666"/>
    <w:rPr>
      <w:color w:val="0000FF" w:themeColor="hyperlink"/>
      <w:u w:val="single"/>
    </w:rPr>
  </w:style>
  <w:style w:type="paragraph" w:styleId="ListParagraph">
    <w:name w:val="List Paragraph"/>
    <w:basedOn w:val="Normal"/>
    <w:uiPriority w:val="34"/>
    <w:qFormat/>
    <w:rsid w:val="002F5BF5"/>
    <w:pPr>
      <w:ind w:left="720"/>
      <w:contextualSpacing/>
    </w:pPr>
  </w:style>
  <w:style w:type="paragraph" w:styleId="NormalWeb">
    <w:name w:val="Normal (Web)"/>
    <w:basedOn w:val="Normal"/>
    <w:uiPriority w:val="99"/>
    <w:semiHidden/>
    <w:unhideWhenUsed/>
    <w:rsid w:val="00477C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7C65"/>
    <w:rPr>
      <w:b/>
      <w:bCs/>
    </w:rPr>
  </w:style>
  <w:style w:type="character" w:customStyle="1" w:styleId="style281">
    <w:name w:val="style281"/>
    <w:basedOn w:val="DefaultParagraphFont"/>
    <w:rsid w:val="00477C65"/>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sgs.com/careers/" TargetMode="External"/><Relationship Id="rId3" Type="http://schemas.microsoft.com/office/2007/relationships/stylesWithEffects" Target="stylesWithEffects.xml"/><Relationship Id="rId7" Type="http://schemas.openxmlformats.org/officeDocument/2006/relationships/control" Target="activeX/activeX1.xml"/><Relationship Id="rId12" Type="http://schemas.openxmlformats.org/officeDocument/2006/relationships/hyperlink" Target="mailto:careers.bd@sg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hyperlink" Target="http://www.sgs.com/careers/" TargetMode="Externa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hyperlink" Target="mailto:careers.bd@sgs.co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Areeb</dc:creator>
  <cp:lastModifiedBy>Areeb</cp:lastModifiedBy>
  <cp:revision>13</cp:revision>
  <dcterms:created xsi:type="dcterms:W3CDTF">2013-10-22T08:04:00Z</dcterms:created>
  <dcterms:modified xsi:type="dcterms:W3CDTF">2013-10-22T09:05:00Z</dcterms:modified>
</cp:coreProperties>
</file>